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EB" w:rsidRPr="00753EEB" w:rsidRDefault="00753EEB" w:rsidP="00753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</w:pPr>
      <w:r w:rsidRPr="00753EEB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x-none"/>
        </w:rPr>
        <w:t xml:space="preserve">ОТЧЕТ О РЕЗУЛЬТАТАХ САМООБСЛЕДОВАНИЯ </w:t>
      </w: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753EEB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 xml:space="preserve">областного государственного бюджетного профессионального образовательного учреждения Ивановского железнодорожного колледжа </w:t>
      </w:r>
      <w:r w:rsidR="00E01FDE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за 2024 год</w:t>
      </w: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753EEB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(ОГБПОУ Ивановский железнодорожный колледж)</w:t>
      </w: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smartTag w:uri="urn:schemas-microsoft-com:office:smarttags" w:element="metricconverter">
        <w:smartTagPr>
          <w:attr w:name="ProductID" w:val="153045, г"/>
        </w:smartTagPr>
        <w:r w:rsidRPr="00753EEB">
          <w:rPr>
            <w:rFonts w:ascii="Times New Roman" w:eastAsia="Times New Roman" w:hAnsi="Times New Roman" w:cs="Times New Roman"/>
            <w:b/>
            <w:sz w:val="24"/>
            <w:szCs w:val="24"/>
            <w:lang w:bidi="en-US"/>
          </w:rPr>
          <w:t>153045, г</w:t>
        </w:r>
      </w:smartTag>
      <w:r w:rsidRPr="00753EE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Иваново, ул. Чайковского, д. 38, тел./факс (4932) 33-70-54, </w:t>
      </w:r>
    </w:p>
    <w:p w:rsidR="00753EEB" w:rsidRPr="0066443D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r w:rsidRPr="00753EEB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e</w:t>
      </w:r>
      <w:r w:rsidRPr="0066443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-</w:t>
      </w:r>
      <w:r w:rsidRPr="00753EEB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mail</w:t>
      </w:r>
      <w:r w:rsidRPr="0066443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: </w:t>
      </w:r>
      <w:hyperlink r:id="rId7" w:history="1">
        <w:r w:rsidRPr="00753EE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pl</w:t>
        </w:r>
        <w:r w:rsidRPr="0066443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1</w:t>
        </w:r>
        <w:r w:rsidRPr="00753EE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ivanovo</w:t>
        </w:r>
        <w:r w:rsidRPr="0066443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@</w:t>
        </w:r>
        <w:r w:rsidRPr="00753EE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ivreq</w:t>
        </w:r>
        <w:r w:rsidRPr="0066443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.</w:t>
        </w:r>
        <w:r w:rsidRPr="00753EE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ru</w:t>
        </w:r>
      </w:hyperlink>
      <w:r w:rsidRPr="0066443D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, </w:t>
      </w:r>
      <w:hyperlink r:id="rId8" w:history="1">
        <w:r w:rsidRPr="00753EE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www</w:t>
        </w:r>
        <w:r w:rsidRPr="0066443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.</w:t>
        </w:r>
        <w:r w:rsidRPr="00753EE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ivpl</w:t>
        </w:r>
        <w:r w:rsidRPr="0066443D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1.</w:t>
        </w:r>
        <w:r w:rsidRPr="00753EE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bidi="en-US"/>
          </w:rPr>
          <w:t>ru</w:t>
        </w:r>
      </w:hyperlink>
    </w:p>
    <w:p w:rsidR="00753EEB" w:rsidRPr="0066443D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Директор Ермакова Ольга Алексеевна</w:t>
      </w: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53E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15110" cy="8597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EB" w:rsidRPr="00753EEB" w:rsidRDefault="00753EEB" w:rsidP="00753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Отчет рассмотрен на заседании </w:t>
      </w:r>
    </w:p>
    <w:p w:rsidR="00753EEB" w:rsidRPr="00753EEB" w:rsidRDefault="00753EEB" w:rsidP="00753E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Педагогического совета 28.02.2025 г.</w:t>
      </w:r>
    </w:p>
    <w:p w:rsidR="00753EEB" w:rsidRPr="00753EEB" w:rsidRDefault="00753EEB" w:rsidP="00753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Иваново 2025</w:t>
      </w:r>
    </w:p>
    <w:p w:rsidR="00753EEB" w:rsidRPr="00753EEB" w:rsidRDefault="00753EEB" w:rsidP="00753EE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Pr="00753EEB" w:rsidRDefault="00753EEB" w:rsidP="00A0052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В соответствии с приказом Министерства образования и науки Российской Федерации № 1324 от 10 декабря 2013 года «Об утверждении показателей деятельности образовательной организации, подлежащей самообследованию» (с изменениями и дополнениями от 15.02.2017 г.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 03.11.2022г.</w:t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) создана комиссия в составе:</w:t>
      </w:r>
    </w:p>
    <w:p w:rsidR="00753EEB" w:rsidRPr="00753EEB" w:rsidRDefault="00753EEB" w:rsidP="00753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53EEB" w:rsidRDefault="00753EEB" w:rsidP="00753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комиссии: </w:t>
      </w:r>
    </w:p>
    <w:p w:rsidR="00A00520" w:rsidRDefault="00A00520" w:rsidP="00753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1.Ермакова О.А., директор колледжа – руководитель комиссии;</w:t>
      </w:r>
    </w:p>
    <w:p w:rsidR="00A00520" w:rsidRDefault="00A00520" w:rsidP="00753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2.</w:t>
      </w:r>
      <w:r w:rsidRPr="00A005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Мочалова Т.В., заместитель директора по учебно-методической работе;</w:t>
      </w:r>
    </w:p>
    <w:p w:rsidR="00A00520" w:rsidRPr="00753EEB" w:rsidRDefault="00A00520" w:rsidP="00A005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3.</w:t>
      </w:r>
      <w:r w:rsidRPr="00A005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Давыдова О.А., заместитель директора по учебно-производственной работе;</w:t>
      </w:r>
    </w:p>
    <w:p w:rsidR="00A00520" w:rsidRPr="00753EEB" w:rsidRDefault="00A00520" w:rsidP="00753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4.</w:t>
      </w:r>
      <w:r w:rsidRPr="00A005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Гаврилова И.М., заместител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ь</w:t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директора по учебно-воспитательной работе;</w:t>
      </w:r>
    </w:p>
    <w:p w:rsidR="00A00520" w:rsidRPr="00753EEB" w:rsidRDefault="00A00520" w:rsidP="00A005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5.</w:t>
      </w:r>
      <w:r w:rsidRPr="00A005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Захарова Л.Н., методист;</w:t>
      </w:r>
    </w:p>
    <w:p w:rsidR="00A00520" w:rsidRPr="00753EEB" w:rsidRDefault="00A00520" w:rsidP="00A005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6.</w:t>
      </w:r>
      <w:r w:rsidRPr="00A005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Баринов В.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С.</w:t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системный администратор</w:t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753EEB" w:rsidRDefault="00A00520" w:rsidP="00753EE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7.Шахова О.В., социальный педагог;</w:t>
      </w:r>
    </w:p>
    <w:p w:rsidR="00A00520" w:rsidRPr="00753EEB" w:rsidRDefault="00A00520" w:rsidP="00A005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8.</w:t>
      </w:r>
      <w:r w:rsidRPr="00A005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Чуркина Н.А. заведующая хозяйственным отделом;</w:t>
      </w:r>
    </w:p>
    <w:p w:rsidR="00A00520" w:rsidRPr="00753EEB" w:rsidRDefault="00A00520" w:rsidP="00A005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9.</w:t>
      </w:r>
      <w:r w:rsidRPr="00A0052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753EEB">
        <w:rPr>
          <w:rFonts w:ascii="Times New Roman" w:eastAsia="Times New Roman" w:hAnsi="Times New Roman" w:cs="Times New Roman"/>
          <w:sz w:val="24"/>
          <w:szCs w:val="24"/>
          <w:lang w:bidi="en-US"/>
        </w:rPr>
        <w:t>Довольнова Н.Г., библиотекарь.</w:t>
      </w:r>
    </w:p>
    <w:p w:rsidR="00753EEB" w:rsidRPr="00753EEB" w:rsidRDefault="00753EEB" w:rsidP="00753EE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753EEB" w:rsidRPr="00753EEB" w:rsidRDefault="00753EEB" w:rsidP="00753EEB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753EEB" w:rsidRPr="00753EEB" w:rsidRDefault="00753EEB" w:rsidP="00753E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53E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Содержание</w:t>
      </w:r>
    </w:p>
    <w:p w:rsidR="00753EEB" w:rsidRPr="00753EEB" w:rsidRDefault="00753EEB" w:rsidP="00A0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53E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Введение</w:t>
      </w:r>
    </w:p>
    <w:p w:rsidR="00753EEB" w:rsidRPr="00753EEB" w:rsidRDefault="00753EEB" w:rsidP="00A0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53E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1 Организационно-правовое обеспечение образовательной деятельности</w:t>
      </w:r>
    </w:p>
    <w:p w:rsidR="00753EEB" w:rsidRPr="00753EEB" w:rsidRDefault="004468BE" w:rsidP="00A0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Раздел 2</w:t>
      </w:r>
      <w:r w:rsidR="00753EEB" w:rsidRPr="00753E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Содержание подготовки специалистов</w:t>
      </w:r>
    </w:p>
    <w:p w:rsidR="00753EEB" w:rsidRPr="0008700E" w:rsidRDefault="00556BAC" w:rsidP="00A0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753EEB"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.1 </w:t>
      </w:r>
      <w:r w:rsidR="004468BE"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4468BE" w:rsidRPr="0008700E">
        <w:rPr>
          <w:rFonts w:ascii="Times New Roman" w:eastAsia="Times New Roman" w:hAnsi="Times New Roman" w:cs="Times New Roman"/>
          <w:sz w:val="24"/>
          <w:szCs w:val="24"/>
          <w:lang w:bidi="en-US"/>
        </w:rPr>
        <w:t>еализуемые</w:t>
      </w:r>
      <w:r w:rsidR="00C90A16" w:rsidRPr="000870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образовательны</w:t>
      </w:r>
      <w:r w:rsidR="004468BE" w:rsidRPr="0008700E">
        <w:rPr>
          <w:rFonts w:ascii="Times New Roman" w:eastAsia="Times New Roman" w:hAnsi="Times New Roman" w:cs="Times New Roman"/>
          <w:sz w:val="24"/>
          <w:szCs w:val="24"/>
          <w:lang w:bidi="en-US"/>
        </w:rPr>
        <w:t>е</w:t>
      </w:r>
      <w:r w:rsidR="00C90A16" w:rsidRPr="0008700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программ</w:t>
      </w:r>
      <w:r w:rsidR="004468BE" w:rsidRPr="0008700E">
        <w:rPr>
          <w:rFonts w:ascii="Times New Roman" w:eastAsia="Times New Roman" w:hAnsi="Times New Roman" w:cs="Times New Roman"/>
          <w:sz w:val="24"/>
          <w:szCs w:val="24"/>
          <w:lang w:bidi="en-US"/>
        </w:rPr>
        <w:t>ы</w:t>
      </w:r>
      <w:r w:rsidR="00C90A16" w:rsidRPr="0008700E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071810" w:rsidRPr="0008700E" w:rsidRDefault="00071810" w:rsidP="0007181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8700E">
        <w:rPr>
          <w:rFonts w:ascii="Times New Roman" w:eastAsia="Times New Roman" w:hAnsi="Times New Roman" w:cs="Times New Roman"/>
          <w:sz w:val="24"/>
          <w:szCs w:val="24"/>
          <w:lang w:bidi="en-US"/>
        </w:rPr>
        <w:t>2.2. Структура подготовки специалистов.</w:t>
      </w:r>
    </w:p>
    <w:p w:rsidR="00071810" w:rsidRPr="0008700E" w:rsidRDefault="004B77E9" w:rsidP="004B77E9">
      <w:pPr>
        <w:spacing w:after="0" w:line="276" w:lineRule="auto"/>
        <w:rPr>
          <w:rFonts w:ascii="Times New Roman" w:eastAsia="Times New Roman" w:hAnsi="Times New Roman" w:cs="Calibri"/>
          <w:sz w:val="24"/>
          <w:szCs w:val="24"/>
        </w:rPr>
      </w:pPr>
      <w:r w:rsidRPr="0008700E">
        <w:rPr>
          <w:rFonts w:ascii="Times New Roman" w:eastAsia="Times New Roman" w:hAnsi="Times New Roman" w:cs="Calibri"/>
          <w:sz w:val="24"/>
          <w:szCs w:val="24"/>
        </w:rPr>
        <w:t>2.3.</w:t>
      </w:r>
      <w:r w:rsidR="00071810" w:rsidRPr="0008700E">
        <w:rPr>
          <w:rFonts w:ascii="Times New Roman" w:eastAsia="Times New Roman" w:hAnsi="Times New Roman" w:cs="Calibri"/>
          <w:sz w:val="24"/>
          <w:szCs w:val="24"/>
        </w:rPr>
        <w:t>Общая численность студентов по программам подготовки квалифицированных рабочих и служащих (ППКРС) по очной форме обучения</w:t>
      </w:r>
    </w:p>
    <w:p w:rsidR="00071810" w:rsidRPr="0008700E" w:rsidRDefault="004B77E9" w:rsidP="004B77E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2.4.</w:t>
      </w:r>
      <w:r w:rsidRPr="0008700E">
        <w:rPr>
          <w:sz w:val="24"/>
          <w:szCs w:val="24"/>
        </w:rPr>
        <w:t xml:space="preserve"> </w:t>
      </w:r>
      <w:r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Общая численность студентов по программам подготовки специалистов среднего звена (ППССЗ) по очной форме обучения.</w:t>
      </w:r>
    </w:p>
    <w:p w:rsidR="00045919" w:rsidRPr="0008700E" w:rsidRDefault="00556BAC" w:rsidP="00A0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753EEB"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="004B77E9"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753EEB"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45919" w:rsidRPr="0008700E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Выполнение контрольных цифр приема по очной форме обучения.</w:t>
      </w:r>
      <w:r w:rsidR="00045919" w:rsidRPr="0008700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</w:t>
      </w:r>
    </w:p>
    <w:p w:rsidR="00753EEB" w:rsidRPr="00753EEB" w:rsidRDefault="00753EEB" w:rsidP="00A0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53E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Раздел </w:t>
      </w:r>
      <w:r w:rsidR="000D299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3</w:t>
      </w:r>
      <w:r w:rsidRPr="00753E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Качество подготовки специалистов</w:t>
      </w:r>
    </w:p>
    <w:p w:rsidR="00753EEB" w:rsidRDefault="00C54139" w:rsidP="00A0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753EEB"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.1. </w:t>
      </w:r>
      <w:r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Государственной итоговой аттестации выпускников 2024 года.</w:t>
      </w:r>
    </w:p>
    <w:p w:rsidR="0008700E" w:rsidRPr="0008700E" w:rsidRDefault="0008700E" w:rsidP="00A0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3.2.</w:t>
      </w:r>
      <w:r w:rsidRPr="0008700E">
        <w:t xml:space="preserve"> </w:t>
      </w:r>
      <w:r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Наличие внутренней системы оценки качества 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54139" w:rsidRPr="0008700E" w:rsidRDefault="00C54139" w:rsidP="00A0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.3</w:t>
      </w:r>
      <w:r w:rsidR="00753EEB"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</w:t>
      </w:r>
      <w:r w:rsidRPr="0008700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Трудоустройство выпускников в 2024году.</w:t>
      </w:r>
    </w:p>
    <w:p w:rsidR="00753EEB" w:rsidRPr="00753EEB" w:rsidRDefault="00C54139" w:rsidP="00A0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53E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753EEB" w:rsidRPr="00753E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4</w:t>
      </w:r>
      <w:r w:rsidR="00753EEB" w:rsidRPr="00753E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Условия, определяющие качество подготовки специалистов</w:t>
      </w:r>
    </w:p>
    <w:p w:rsidR="00753EEB" w:rsidRPr="00753EEB" w:rsidRDefault="00903844" w:rsidP="00EC13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753EEB" w:rsidRPr="00753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.1. Кадровое обеспечение подготовки квалифицированных рабочих и специалистов.</w:t>
      </w:r>
    </w:p>
    <w:p w:rsidR="0008700E" w:rsidRDefault="0008700E" w:rsidP="00EC13B5">
      <w:pPr>
        <w:widowControl w:val="0"/>
        <w:tabs>
          <w:tab w:val="left" w:pos="939"/>
        </w:tabs>
        <w:autoSpaceDE w:val="0"/>
        <w:autoSpaceDN w:val="0"/>
        <w:spacing w:after="0" w:line="360" w:lineRule="auto"/>
        <w:ind w:right="8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753EEB" w:rsidRPr="00753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8700E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Организация повышения квалификации педагогических кадров</w:t>
      </w:r>
      <w:r w:rsidR="00EC13B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753EEB" w:rsidRPr="00753EEB" w:rsidRDefault="00EC13B5" w:rsidP="00EC13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4.3.</w:t>
      </w:r>
      <w:r w:rsidR="00753EEB" w:rsidRPr="00753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 методической работы.</w:t>
      </w:r>
    </w:p>
    <w:p w:rsidR="00753EEB" w:rsidRPr="00753EEB" w:rsidRDefault="00EC13B5" w:rsidP="00EC13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4.4</w:t>
      </w:r>
      <w:r w:rsidR="00753EEB" w:rsidRPr="00753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Воспитательная работа.</w:t>
      </w:r>
    </w:p>
    <w:p w:rsidR="00753EEB" w:rsidRPr="00753EEB" w:rsidRDefault="00EC13B5" w:rsidP="00EC13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753EEB" w:rsidRPr="00753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753EEB" w:rsidRPr="00753EE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Материально-техническая база колледжа.</w:t>
      </w:r>
    </w:p>
    <w:p w:rsidR="00753EEB" w:rsidRPr="00753EEB" w:rsidRDefault="00753EEB" w:rsidP="00A005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53EE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Заключение</w:t>
      </w:r>
    </w:p>
    <w:p w:rsidR="00E07BEA" w:rsidRPr="00753EEB" w:rsidRDefault="00E07BEA" w:rsidP="00753E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0520" w:rsidRDefault="00A005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00520" w:rsidRPr="00A00520" w:rsidRDefault="00A00520" w:rsidP="005A7D67">
      <w:pPr>
        <w:widowControl w:val="0"/>
        <w:autoSpaceDE w:val="0"/>
        <w:autoSpaceDN w:val="0"/>
        <w:spacing w:before="76" w:after="0" w:line="276" w:lineRule="auto"/>
        <w:ind w:left="454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52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Введение.</w:t>
      </w:r>
    </w:p>
    <w:p w:rsidR="00A00520" w:rsidRPr="00D80DFC" w:rsidRDefault="00A00520" w:rsidP="00F166A3">
      <w:pPr>
        <w:widowControl w:val="0"/>
        <w:tabs>
          <w:tab w:val="left" w:pos="1771"/>
          <w:tab w:val="left" w:pos="3985"/>
          <w:tab w:val="left" w:pos="5263"/>
          <w:tab w:val="left" w:pos="6803"/>
          <w:tab w:val="left" w:pos="8366"/>
          <w:tab w:val="left" w:pos="8723"/>
        </w:tabs>
        <w:autoSpaceDE w:val="0"/>
        <w:autoSpaceDN w:val="0"/>
        <w:spacing w:after="0" w:line="276" w:lineRule="auto"/>
        <w:ind w:right="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Целями</w:t>
      </w:r>
      <w:r w:rsidR="00F166A3"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самообследования</w:t>
      </w:r>
      <w:r w:rsidR="005A7D67"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являются</w:t>
      </w:r>
      <w:r w:rsidR="005A7D67"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обеспечение</w:t>
      </w:r>
      <w:r w:rsidR="005A7D67"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доступности</w:t>
      </w:r>
      <w:r w:rsidR="00F166A3"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>и</w:t>
      </w:r>
      <w:r w:rsidR="005A7D67" w:rsidRPr="00D80D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открытости </w:t>
      </w: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информации о состоянии развития колледжа и подготовка отчета.</w:t>
      </w:r>
    </w:p>
    <w:p w:rsidR="00A00520" w:rsidRPr="00D80DFC" w:rsidRDefault="00A00520" w:rsidP="005A7D67">
      <w:pPr>
        <w:widowControl w:val="0"/>
        <w:autoSpaceDE w:val="0"/>
        <w:autoSpaceDN w:val="0"/>
        <w:spacing w:after="0" w:line="276" w:lineRule="auto"/>
        <w:ind w:left="127" w:right="132" w:firstLine="10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В соответствии с Порядком проведения самообследования колледж проводит анализ</w:t>
      </w:r>
      <w:r w:rsidRPr="00D80DF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и дает оценку деятельности по следующим направлениям:</w:t>
      </w:r>
    </w:p>
    <w:p w:rsidR="00A00520" w:rsidRPr="00D80DFC" w:rsidRDefault="00A00520" w:rsidP="00375764">
      <w:pPr>
        <w:widowControl w:val="0"/>
        <w:numPr>
          <w:ilvl w:val="2"/>
          <w:numId w:val="1"/>
        </w:numPr>
        <w:tabs>
          <w:tab w:val="left" w:pos="119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организационно-правовое</w:t>
      </w:r>
      <w:r w:rsidRPr="00D80DF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Pr="00D80DF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D80DF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деятельности;</w:t>
      </w:r>
    </w:p>
    <w:p w:rsidR="00A00520" w:rsidRPr="00D80DFC" w:rsidRDefault="00A00520" w:rsidP="00375764">
      <w:pPr>
        <w:widowControl w:val="0"/>
        <w:numPr>
          <w:ilvl w:val="2"/>
          <w:numId w:val="1"/>
        </w:numPr>
        <w:tabs>
          <w:tab w:val="left" w:pos="119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система</w:t>
      </w:r>
      <w:r w:rsidRPr="00D80DF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управления;</w:t>
      </w:r>
    </w:p>
    <w:p w:rsidR="00A00520" w:rsidRPr="00D80DFC" w:rsidRDefault="00A00520" w:rsidP="00375764">
      <w:pPr>
        <w:widowControl w:val="0"/>
        <w:numPr>
          <w:ilvl w:val="2"/>
          <w:numId w:val="1"/>
        </w:numPr>
        <w:tabs>
          <w:tab w:val="left" w:pos="119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содержание</w:t>
      </w:r>
      <w:r w:rsidRPr="00D80DF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качество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подготовки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обучающихся;</w:t>
      </w:r>
    </w:p>
    <w:p w:rsidR="00A00520" w:rsidRPr="00D80DFC" w:rsidRDefault="00A00520" w:rsidP="00375764">
      <w:pPr>
        <w:widowControl w:val="0"/>
        <w:numPr>
          <w:ilvl w:val="2"/>
          <w:numId w:val="1"/>
        </w:numPr>
        <w:tabs>
          <w:tab w:val="left" w:pos="119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организация</w:t>
      </w:r>
      <w:r w:rsidRPr="00D80DF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учебного</w:t>
      </w:r>
      <w:r w:rsidRPr="00D80DF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процесса;</w:t>
      </w:r>
    </w:p>
    <w:p w:rsidR="00A00520" w:rsidRPr="00D80DFC" w:rsidRDefault="00A00520" w:rsidP="00375764">
      <w:pPr>
        <w:widowControl w:val="0"/>
        <w:numPr>
          <w:ilvl w:val="2"/>
          <w:numId w:val="1"/>
        </w:numPr>
        <w:tabs>
          <w:tab w:val="left" w:pos="119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востребованность</w:t>
      </w:r>
      <w:r w:rsidRPr="00D80DF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выпускников;</w:t>
      </w:r>
    </w:p>
    <w:p w:rsidR="00A00520" w:rsidRPr="00D80DFC" w:rsidRDefault="00A00520" w:rsidP="00375764">
      <w:pPr>
        <w:widowControl w:val="0"/>
        <w:numPr>
          <w:ilvl w:val="2"/>
          <w:numId w:val="1"/>
        </w:numPr>
        <w:tabs>
          <w:tab w:val="left" w:pos="1193"/>
          <w:tab w:val="left" w:pos="2476"/>
          <w:tab w:val="left" w:pos="3968"/>
          <w:tab w:val="left" w:pos="6738"/>
        </w:tabs>
        <w:autoSpaceDE w:val="0"/>
        <w:autoSpaceDN w:val="0"/>
        <w:spacing w:after="0" w:line="276" w:lineRule="auto"/>
        <w:ind w:right="3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качество</w:t>
      </w:r>
      <w:r w:rsidR="00F166A3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кадрового, учебно-методического, библиотечно-информационного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обеспечения, материально-технической базы;</w:t>
      </w:r>
    </w:p>
    <w:p w:rsidR="00A00520" w:rsidRPr="00D80DFC" w:rsidRDefault="00A00520" w:rsidP="00375764">
      <w:pPr>
        <w:widowControl w:val="0"/>
        <w:numPr>
          <w:ilvl w:val="2"/>
          <w:numId w:val="1"/>
        </w:numPr>
        <w:tabs>
          <w:tab w:val="left" w:pos="119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функционирование</w:t>
      </w:r>
      <w:r w:rsidRPr="00D80DFC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внутренней</w:t>
      </w:r>
      <w:r w:rsidRPr="00D80DF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системы</w:t>
      </w:r>
      <w:r w:rsidRPr="00D80DF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оценки</w:t>
      </w:r>
      <w:r w:rsidRPr="00D80DF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Pr="00D80DF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образования.</w:t>
      </w:r>
    </w:p>
    <w:p w:rsidR="00D80DFC" w:rsidRPr="00D80DFC" w:rsidRDefault="00D80DFC" w:rsidP="00D80DFC">
      <w:pPr>
        <w:widowControl w:val="0"/>
        <w:tabs>
          <w:tab w:val="left" w:pos="1192"/>
        </w:tabs>
        <w:autoSpaceDE w:val="0"/>
        <w:autoSpaceDN w:val="0"/>
        <w:spacing w:after="0" w:line="276" w:lineRule="auto"/>
        <w:ind w:left="11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0520" w:rsidRPr="00D80DFC" w:rsidRDefault="00A00520" w:rsidP="005A7D67">
      <w:pPr>
        <w:widowControl w:val="0"/>
        <w:autoSpaceDE w:val="0"/>
        <w:autoSpaceDN w:val="0"/>
        <w:spacing w:after="0" w:line="276" w:lineRule="auto"/>
        <w:ind w:left="107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При</w:t>
      </w:r>
      <w:r w:rsidRPr="00D80DFC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проведении</w:t>
      </w:r>
      <w:r w:rsidRPr="00D80DFC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самообследования</w:t>
      </w:r>
      <w:r w:rsidRPr="00D80DFC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решаются</w:t>
      </w:r>
      <w:r w:rsidRPr="00D80DFC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следующие</w:t>
      </w:r>
      <w:r w:rsidRPr="00D80DFC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задачи:</w:t>
      </w:r>
    </w:p>
    <w:p w:rsidR="00A00520" w:rsidRPr="00D80DFC" w:rsidRDefault="00A00520" w:rsidP="00375764">
      <w:pPr>
        <w:widowControl w:val="0"/>
        <w:numPr>
          <w:ilvl w:val="0"/>
          <w:numId w:val="2"/>
        </w:numPr>
        <w:tabs>
          <w:tab w:val="left" w:pos="485"/>
        </w:tabs>
        <w:autoSpaceDE w:val="0"/>
        <w:autoSpaceDN w:val="0"/>
        <w:spacing w:after="0" w:line="276" w:lineRule="auto"/>
        <w:ind w:right="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получение</w:t>
      </w:r>
      <w:r w:rsidRPr="00D80DF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объективной</w:t>
      </w:r>
      <w:r w:rsidRPr="00D80DF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 w:rsidRPr="00D80DF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D80DF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состоянии</w:t>
      </w:r>
      <w:r w:rsidRPr="00D80DF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D80DF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процесса</w:t>
      </w:r>
      <w:r w:rsidRPr="00D80DF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D80DF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 xml:space="preserve">каждой </w:t>
      </w:r>
      <w:r w:rsidRPr="00D80DFC">
        <w:rPr>
          <w:rFonts w:ascii="Times New Roman" w:eastAsia="Times New Roman" w:hAnsi="Times New Roman" w:cs="Times New Roman"/>
          <w:spacing w:val="-4"/>
          <w:sz w:val="26"/>
          <w:szCs w:val="26"/>
        </w:rPr>
        <w:t>ОП;</w:t>
      </w:r>
    </w:p>
    <w:p w:rsidR="00A00520" w:rsidRPr="00D80DFC" w:rsidRDefault="00A00520" w:rsidP="00375764">
      <w:pPr>
        <w:widowControl w:val="0"/>
        <w:numPr>
          <w:ilvl w:val="0"/>
          <w:numId w:val="2"/>
        </w:numPr>
        <w:tabs>
          <w:tab w:val="left" w:pos="485"/>
        </w:tabs>
        <w:autoSpaceDE w:val="0"/>
        <w:autoSpaceDN w:val="0"/>
        <w:spacing w:after="0" w:line="276" w:lineRule="auto"/>
        <w:ind w:right="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установление</w:t>
      </w:r>
      <w:r w:rsidRPr="00D80DF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степени</w:t>
      </w:r>
      <w:r w:rsidRPr="00D80DF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соответствия</w:t>
      </w:r>
      <w:r w:rsidRPr="00D80DF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фактического</w:t>
      </w:r>
      <w:r w:rsidRPr="00D80DF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содержания</w:t>
      </w:r>
      <w:r w:rsidRPr="00D80DF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80DF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Pr="00D80DFC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подготовки обучающихся и выпускников требованиям ФГОС;</w:t>
      </w:r>
    </w:p>
    <w:p w:rsidR="00A00520" w:rsidRPr="00D80DFC" w:rsidRDefault="00A00520" w:rsidP="00375764">
      <w:pPr>
        <w:widowControl w:val="0"/>
        <w:numPr>
          <w:ilvl w:val="0"/>
          <w:numId w:val="2"/>
        </w:numPr>
        <w:tabs>
          <w:tab w:val="left" w:pos="485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выявление</w:t>
      </w:r>
      <w:r w:rsidRPr="00D80DF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положительных</w:t>
      </w:r>
      <w:r w:rsidRPr="00D80DF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80DF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отрицательных</w:t>
      </w:r>
      <w:r w:rsidRPr="00D80DF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тенденций</w:t>
      </w:r>
      <w:r w:rsidRPr="00D80DF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D80DF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образовательной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деятельности;</w:t>
      </w:r>
    </w:p>
    <w:p w:rsidR="00A00520" w:rsidRPr="00D80DFC" w:rsidRDefault="00A00520" w:rsidP="00375764">
      <w:pPr>
        <w:widowControl w:val="0"/>
        <w:numPr>
          <w:ilvl w:val="0"/>
          <w:numId w:val="2"/>
        </w:numPr>
        <w:tabs>
          <w:tab w:val="left" w:pos="485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установление</w:t>
      </w:r>
      <w:r w:rsidRPr="00D80DFC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причин</w:t>
      </w:r>
      <w:r w:rsidRPr="00D80DF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возникновения</w:t>
      </w:r>
      <w:r w:rsidRPr="00D80DF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проблем</w:t>
      </w:r>
      <w:r w:rsidRPr="00D80DFC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D80DFC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поиск</w:t>
      </w:r>
      <w:r w:rsidRPr="00D80DF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путей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их</w:t>
      </w:r>
      <w:r w:rsidRPr="00D80DFC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устранения.</w:t>
      </w:r>
    </w:p>
    <w:p w:rsidR="00A00520" w:rsidRPr="00D80DFC" w:rsidRDefault="00A00520" w:rsidP="005A7D67">
      <w:pPr>
        <w:widowControl w:val="0"/>
        <w:autoSpaceDE w:val="0"/>
        <w:autoSpaceDN w:val="0"/>
        <w:spacing w:after="0" w:line="276" w:lineRule="auto"/>
        <w:ind w:left="127" w:right="32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Основанием</w:t>
      </w:r>
      <w:r w:rsidR="00F166A3" w:rsidRPr="00D80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 xml:space="preserve">для самообследования деятельности Областного государственного бюджетного профессионального </w:t>
      </w:r>
      <w:r w:rsidR="005A7D67" w:rsidRPr="00D80DFC">
        <w:rPr>
          <w:rFonts w:ascii="Times New Roman" w:eastAsia="Times New Roman" w:hAnsi="Times New Roman" w:cs="Times New Roman"/>
          <w:sz w:val="26"/>
          <w:szCs w:val="26"/>
        </w:rPr>
        <w:t>образовательного учреждения Ивановского железнодорожного колледжа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 xml:space="preserve"> является: заседание Педагогического совета для принятия решения о проведении самооценки; Приказ директора </w:t>
      </w:r>
      <w:r w:rsidRPr="006B53B0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B53B0" w:rsidRPr="006B53B0">
        <w:rPr>
          <w:rFonts w:ascii="Times New Roman" w:eastAsia="Times New Roman" w:hAnsi="Times New Roman" w:cs="Times New Roman"/>
          <w:sz w:val="26"/>
          <w:szCs w:val="26"/>
        </w:rPr>
        <w:t>185</w:t>
      </w:r>
      <w:r w:rsidRPr="006B53B0"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 w:rsidR="006B53B0" w:rsidRPr="006B53B0">
        <w:rPr>
          <w:rFonts w:ascii="Times New Roman" w:eastAsia="Times New Roman" w:hAnsi="Times New Roman" w:cs="Times New Roman"/>
          <w:sz w:val="26"/>
          <w:szCs w:val="26"/>
        </w:rPr>
        <w:t xml:space="preserve"> 09.12.2024 </w:t>
      </w:r>
      <w:r w:rsidRPr="006B53B0">
        <w:rPr>
          <w:rFonts w:ascii="Times New Roman" w:eastAsia="Times New Roman" w:hAnsi="Times New Roman" w:cs="Times New Roman"/>
          <w:sz w:val="26"/>
          <w:szCs w:val="26"/>
        </w:rPr>
        <w:t>г.,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Порядком проведения самообследования.</w:t>
      </w:r>
      <w:r w:rsidRPr="00D80DFC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 xml:space="preserve">Его целью являлась оценка деятельности ОГБПОУ </w:t>
      </w:r>
      <w:r w:rsidR="005A7D67" w:rsidRPr="00D80DFC">
        <w:rPr>
          <w:rFonts w:ascii="Times New Roman" w:eastAsia="Times New Roman" w:hAnsi="Times New Roman" w:cs="Times New Roman"/>
          <w:sz w:val="26"/>
          <w:szCs w:val="26"/>
        </w:rPr>
        <w:t>Ивановского железнодорожного колледжа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 xml:space="preserve"> за 202</w:t>
      </w:r>
      <w:r w:rsidR="005A7D67" w:rsidRPr="00D80DF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5A7D67" w:rsidRPr="00D80DFC" w:rsidRDefault="005A7D67" w:rsidP="005A7D67">
      <w:pPr>
        <w:widowControl w:val="0"/>
        <w:autoSpaceDE w:val="0"/>
        <w:autoSpaceDN w:val="0"/>
        <w:spacing w:after="0" w:line="276" w:lineRule="auto"/>
        <w:ind w:left="127" w:right="33"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z w:val="26"/>
          <w:szCs w:val="26"/>
        </w:rPr>
        <w:t>Члены комиссии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 xml:space="preserve"> по проведению самообследования,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>просмотрела и проанализировала представленные материалы по организационно-правовому обеспечению образовательной деятельности, структуре, качеству, содержанию и обеспечению образовательного процесса, условиям реализации профессиональных программ, состоянию материально-технической базы, библиотечно-информационной базы и финансового обеспечения, вопросы трудоустройства выпускников,</w:t>
      </w:r>
      <w:r w:rsidR="00A00520" w:rsidRPr="00D80DFC">
        <w:rPr>
          <w:rFonts w:ascii="Times New Roman" w:eastAsia="Times New Roman" w:hAnsi="Times New Roman" w:cs="Times New Roman"/>
          <w:spacing w:val="68"/>
          <w:w w:val="150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>организацию</w:t>
      </w:r>
      <w:r w:rsidR="00A00520" w:rsidRPr="00D80DFC">
        <w:rPr>
          <w:rFonts w:ascii="Times New Roman" w:eastAsia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>воспитательной</w:t>
      </w:r>
      <w:r w:rsidR="00A00520" w:rsidRPr="00D80DFC">
        <w:rPr>
          <w:rFonts w:ascii="Times New Roman" w:eastAsia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>работы.</w:t>
      </w:r>
      <w:r w:rsidR="00A00520" w:rsidRPr="00D80DFC">
        <w:rPr>
          <w:rFonts w:ascii="Times New Roman" w:eastAsia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>Особое</w:t>
      </w:r>
      <w:r w:rsidR="00A00520" w:rsidRPr="00D80DFC">
        <w:rPr>
          <w:rFonts w:ascii="Times New Roman" w:eastAsia="Times New Roman" w:hAnsi="Times New Roman" w:cs="Times New Roman"/>
          <w:spacing w:val="69"/>
          <w:w w:val="150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>внимание</w:t>
      </w:r>
      <w:r w:rsidR="00A00520" w:rsidRPr="00D80DFC">
        <w:rPr>
          <w:rFonts w:ascii="Times New Roman" w:eastAsia="Times New Roman" w:hAnsi="Times New Roman" w:cs="Times New Roman"/>
          <w:spacing w:val="71"/>
          <w:w w:val="150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>уделялось</w:t>
      </w:r>
      <w:r w:rsidR="00A00520" w:rsidRPr="00D80DFC">
        <w:rPr>
          <w:rFonts w:ascii="Times New Roman" w:eastAsia="Times New Roman" w:hAnsi="Times New Roman" w:cs="Times New Roman"/>
          <w:spacing w:val="70"/>
          <w:w w:val="150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анализу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учебно-методических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комплексов</w:t>
      </w:r>
      <w:r w:rsidR="00F166A3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дисциплин,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проведению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10"/>
          <w:sz w:val="26"/>
          <w:szCs w:val="26"/>
        </w:rPr>
        <w:t>и</w:t>
      </w:r>
      <w:r w:rsidRPr="00D80DF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анализу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ab/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контроля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знаний 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>студентов, учебных планов и результатов итоговой аттестации выпускников колледжа.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Общие</w:t>
      </w:r>
      <w:r w:rsidR="00F166A3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результаты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самообследования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4"/>
          <w:sz w:val="26"/>
          <w:szCs w:val="26"/>
        </w:rPr>
        <w:t>были</w:t>
      </w:r>
      <w:r w:rsidRPr="00D80DFC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заслушаны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5"/>
          <w:sz w:val="26"/>
          <w:szCs w:val="26"/>
        </w:rPr>
        <w:t>на</w:t>
      </w:r>
      <w:r w:rsidRPr="00D80DFC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пед</w:t>
      </w:r>
      <w:r w:rsidR="0094144D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агогическом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совете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>колледжа</w:t>
      </w: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6B53B0">
        <w:rPr>
          <w:rFonts w:ascii="Times New Roman" w:eastAsia="Times New Roman" w:hAnsi="Times New Roman" w:cs="Times New Roman"/>
          <w:spacing w:val="-2"/>
          <w:sz w:val="26"/>
          <w:szCs w:val="26"/>
        </w:rPr>
        <w:t>10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>.0</w:t>
      </w:r>
      <w:r w:rsidR="006B53B0">
        <w:rPr>
          <w:rFonts w:ascii="Times New Roman" w:eastAsia="Times New Roman" w:hAnsi="Times New Roman" w:cs="Times New Roman"/>
          <w:sz w:val="26"/>
          <w:szCs w:val="26"/>
        </w:rPr>
        <w:t>1</w:t>
      </w:r>
      <w:r w:rsidR="00A00520" w:rsidRPr="00D80DFC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D80DFC">
        <w:rPr>
          <w:rFonts w:ascii="Times New Roman" w:eastAsia="Times New Roman" w:hAnsi="Times New Roman" w:cs="Times New Roman"/>
          <w:sz w:val="26"/>
          <w:szCs w:val="26"/>
        </w:rPr>
        <w:t>5</w:t>
      </w:r>
      <w:r w:rsidR="0094144D" w:rsidRPr="00D80DFC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94144D" w:rsidRPr="006B53B0">
        <w:rPr>
          <w:rFonts w:ascii="Times New Roman" w:eastAsia="Times New Roman" w:hAnsi="Times New Roman" w:cs="Times New Roman"/>
          <w:sz w:val="26"/>
          <w:szCs w:val="26"/>
        </w:rPr>
        <w:t xml:space="preserve">Протокол № </w:t>
      </w:r>
      <w:r w:rsidR="006B53B0" w:rsidRPr="006B53B0">
        <w:rPr>
          <w:rFonts w:ascii="Times New Roman" w:eastAsia="Times New Roman" w:hAnsi="Times New Roman" w:cs="Times New Roman"/>
          <w:sz w:val="26"/>
          <w:szCs w:val="26"/>
        </w:rPr>
        <w:t>172</w:t>
      </w:r>
      <w:r w:rsidR="00A00520" w:rsidRPr="006B53B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A00520" w:rsidRPr="006B53B0">
        <w:rPr>
          <w:rFonts w:ascii="Times New Roman" w:eastAsia="Times New Roman" w:hAnsi="Times New Roman" w:cs="Times New Roman"/>
          <w:sz w:val="26"/>
          <w:szCs w:val="26"/>
        </w:rPr>
        <w:t>для</w:t>
      </w:r>
      <w:r w:rsidR="00A00520" w:rsidRPr="006B53B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A00520" w:rsidRPr="006B53B0">
        <w:rPr>
          <w:rFonts w:ascii="Times New Roman" w:eastAsia="Times New Roman" w:hAnsi="Times New Roman" w:cs="Times New Roman"/>
          <w:sz w:val="26"/>
          <w:szCs w:val="26"/>
        </w:rPr>
        <w:t>составления</w:t>
      </w:r>
      <w:r w:rsidR="00A00520" w:rsidRPr="006B53B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A00520" w:rsidRPr="006B53B0">
        <w:rPr>
          <w:rFonts w:ascii="Times New Roman" w:eastAsia="Times New Roman" w:hAnsi="Times New Roman" w:cs="Times New Roman"/>
          <w:sz w:val="26"/>
          <w:szCs w:val="26"/>
        </w:rPr>
        <w:t>отчета</w:t>
      </w:r>
      <w:r w:rsidR="00A00520" w:rsidRPr="006B53B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="00A00520" w:rsidRPr="006B53B0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A00520" w:rsidRPr="006B53B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A00520" w:rsidRPr="006B53B0">
        <w:rPr>
          <w:rFonts w:ascii="Times New Roman" w:eastAsia="Times New Roman" w:hAnsi="Times New Roman" w:cs="Times New Roman"/>
          <w:spacing w:val="-2"/>
          <w:sz w:val="26"/>
          <w:szCs w:val="26"/>
        </w:rPr>
        <w:t>самообследованию.</w:t>
      </w:r>
    </w:p>
    <w:p w:rsidR="00A00520" w:rsidRPr="00D80DFC" w:rsidRDefault="005A7D67" w:rsidP="00630F62">
      <w:pPr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0DFC">
        <w:rPr>
          <w:rFonts w:ascii="Times New Roman" w:eastAsia="Times New Roman" w:hAnsi="Times New Roman" w:cs="Times New Roman"/>
          <w:spacing w:val="-2"/>
          <w:sz w:val="26"/>
          <w:szCs w:val="26"/>
        </w:rPr>
        <w:br w:type="page"/>
      </w: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Раздел</w:t>
      </w:r>
      <w:r w:rsidRPr="00D80DFC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D80DFC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Организационно-правовое</w:t>
      </w:r>
      <w:r w:rsidRPr="00D80DFC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обеспечение</w:t>
      </w:r>
      <w:r w:rsidRPr="00D80DFC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образовательной</w:t>
      </w:r>
      <w:r w:rsidRPr="00D80DFC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</w:p>
    <w:p w:rsidR="005A7D67" w:rsidRPr="00D80DFC" w:rsidRDefault="005A7D67" w:rsidP="00375764">
      <w:pPr>
        <w:numPr>
          <w:ilvl w:val="0"/>
          <w:numId w:val="3"/>
        </w:numPr>
        <w:spacing w:after="0" w:line="360" w:lineRule="auto"/>
        <w:ind w:left="0" w:right="17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0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сведения об образовательном</w:t>
      </w:r>
      <w:r w:rsidRPr="00D80DF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80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учреждении</w:t>
      </w:r>
    </w:p>
    <w:p w:rsidR="005A7D67" w:rsidRPr="005A7D67" w:rsidRDefault="005A7D67" w:rsidP="005A7D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</w:t>
      </w:r>
      <w:r w:rsidRPr="005A7D6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1.1. Наименование учреждения: </w:t>
      </w:r>
      <w:r w:rsidRPr="005A7D6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областное государственное бюджетное профессиональное образовательное учреждение Ивановский железнодорожный колледж (ОГБПОУ Ивановский железнодорожный колледж).</w:t>
      </w:r>
      <w:r w:rsidRPr="005A7D67">
        <w:rPr>
          <w:rFonts w:ascii="Times New Roman" w:eastAsia="Times New Roman" w:hAnsi="Times New Roman" w:cs="Times New Roman"/>
          <w:bCs/>
          <w:iCs/>
          <w:sz w:val="26"/>
          <w:szCs w:val="26"/>
          <w:lang w:bidi="en-US"/>
        </w:rPr>
        <w:t xml:space="preserve"> Дата основания учреждения </w:t>
      </w:r>
      <w:r w:rsidRPr="005A7D6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 xml:space="preserve">19 ноября 1919 года </w:t>
      </w:r>
    </w:p>
    <w:p w:rsidR="005A7D67" w:rsidRPr="005A7D67" w:rsidRDefault="005A7D67" w:rsidP="005A7D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1.2. Адрес: </w:t>
      </w:r>
      <w:smartTag w:uri="urn:schemas-microsoft-com:office:smarttags" w:element="metricconverter">
        <w:smartTagPr>
          <w:attr w:name="ProductID" w:val="153045 г"/>
        </w:smartTagPr>
        <w:r w:rsidRPr="005A7D67">
          <w:rPr>
            <w:rFonts w:ascii="Times New Roman" w:eastAsia="Times New Roman" w:hAnsi="Times New Roman" w:cs="Times New Roman"/>
            <w:b/>
            <w:sz w:val="26"/>
            <w:szCs w:val="26"/>
            <w:lang w:bidi="en-US"/>
          </w:rPr>
          <w:t>153045 г</w:t>
        </w:r>
      </w:smartTag>
      <w:r w:rsidRPr="005A7D6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. Иваново, ул. Чайковского, дом 38</w:t>
      </w:r>
    </w:p>
    <w:p w:rsidR="005A7D67" w:rsidRPr="005A7D67" w:rsidRDefault="005A7D67" w:rsidP="005A7D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1.3. Телефон/факс </w:t>
      </w:r>
      <w:r w:rsidRPr="005A7D6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(4932) 33-70-54 </w:t>
      </w:r>
    </w:p>
    <w:p w:rsidR="005A7D67" w:rsidRPr="005A7D67" w:rsidRDefault="005A7D67" w:rsidP="005A7D67">
      <w:pPr>
        <w:tabs>
          <w:tab w:val="num" w:pos="786"/>
          <w:tab w:val="num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1.4.Организационно-правовая форма: </w:t>
      </w:r>
      <w:r w:rsidRPr="005A7D6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бюджетное учреждение</w:t>
      </w:r>
    </w:p>
    <w:p w:rsidR="005A7D67" w:rsidRPr="005A7D67" w:rsidRDefault="005A7D67" w:rsidP="005A7D67">
      <w:pPr>
        <w:tabs>
          <w:tab w:val="num" w:pos="786"/>
          <w:tab w:val="num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1.5. Учредитель - </w:t>
      </w:r>
      <w:r w:rsidRPr="005A7D6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Департамент образования и науки Ивановской области</w:t>
      </w:r>
    </w:p>
    <w:p w:rsidR="005A7D67" w:rsidRPr="005A7D67" w:rsidRDefault="005A7D67" w:rsidP="005A7D67">
      <w:pPr>
        <w:tabs>
          <w:tab w:val="num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sz w:val="26"/>
          <w:szCs w:val="26"/>
          <w:lang w:bidi="en-US"/>
        </w:rPr>
        <w:t>1.6. Устав утвержден Департаментом образования Ивановской области (приказ № 186-о от 14.02. 2014 года)</w:t>
      </w:r>
    </w:p>
    <w:p w:rsidR="005A7D67" w:rsidRPr="005A7D67" w:rsidRDefault="005A7D67" w:rsidP="005A7D67">
      <w:pPr>
        <w:tabs>
          <w:tab w:val="num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bCs/>
          <w:iCs/>
          <w:sz w:val="26"/>
          <w:szCs w:val="26"/>
          <w:lang w:bidi="en-US"/>
        </w:rPr>
        <w:t>1.7. Свидетельство о внесении записи в Единый государственный реестр юридических лиц Серия 37 № 001578636 выдано 21.05.2012 года Инспекцией Федеральной налоговой службой по г. Иваново</w:t>
      </w:r>
    </w:p>
    <w:p w:rsidR="005A7D67" w:rsidRPr="005A7D67" w:rsidRDefault="005A7D67" w:rsidP="005A7D67">
      <w:pPr>
        <w:tabs>
          <w:tab w:val="num" w:pos="1211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bCs/>
          <w:iCs/>
          <w:sz w:val="26"/>
          <w:szCs w:val="26"/>
          <w:lang w:bidi="en-US"/>
        </w:rPr>
        <w:t xml:space="preserve">1.8. Свидетельство о постановке на учет юридического лица на учет в налоговом органе Серия 37 № 001524726 с 6 июля 1996 года, ИНН 3730005416 </w:t>
      </w:r>
    </w:p>
    <w:p w:rsidR="005A7D67" w:rsidRPr="005A7D67" w:rsidRDefault="005A7D67" w:rsidP="005A7D67">
      <w:pPr>
        <w:tabs>
          <w:tab w:val="num" w:pos="1211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bCs/>
          <w:iCs/>
          <w:sz w:val="26"/>
          <w:szCs w:val="26"/>
          <w:lang w:bidi="en-US"/>
        </w:rPr>
        <w:t>1.9. Свидетельство о праве на занимаемое помещение: 37- СС № 253277; 37-СС № 254998; 37-СС № 254996 от 25.10.2012 г.  Управление Федеральной службы государственной регистрации, кадастра и картографии по Ивановской области</w:t>
      </w:r>
    </w:p>
    <w:p w:rsidR="005A7D67" w:rsidRPr="005A7D67" w:rsidRDefault="005A7D67" w:rsidP="005A7D67">
      <w:pPr>
        <w:tabs>
          <w:tab w:val="num" w:pos="8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1.10. Лицензирование: образовательная деятельность Выписка из реестра лицензий регистрационный </w:t>
      </w:r>
      <w:r w:rsidRPr="005A7D67">
        <w:rPr>
          <w:rFonts w:ascii="Times New Roman" w:eastAsia="Times New Roman" w:hAnsi="Times New Roman" w:cs="Times New Roman"/>
          <w:sz w:val="24"/>
          <w:szCs w:val="24"/>
          <w:lang w:bidi="en-US"/>
        </w:rPr>
        <w:t>№ Л035-01225-37/00229177</w:t>
      </w:r>
      <w:r w:rsidRPr="005A7D6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от 04.09.2014 г., срок действия бессрочно, выдана Департамент образования Ивановской области</w:t>
      </w:r>
    </w:p>
    <w:p w:rsidR="005A7D67" w:rsidRPr="005A7D67" w:rsidRDefault="005A7D67" w:rsidP="005A7D67">
      <w:pPr>
        <w:tabs>
          <w:tab w:val="num" w:pos="85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sz w:val="26"/>
          <w:szCs w:val="26"/>
          <w:lang w:bidi="en-US"/>
        </w:rPr>
        <w:t>1.11.Аккредитация: Свидетельство серия 37А01 № 0000806 выдано 24.05.2019, № 911   Департамент образования Ивановской области действительно до 24.05.2025 года.</w:t>
      </w:r>
    </w:p>
    <w:p w:rsidR="005A7D67" w:rsidRPr="005A7D67" w:rsidRDefault="005A7D67" w:rsidP="005A7D67">
      <w:pPr>
        <w:tabs>
          <w:tab w:val="num" w:pos="855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bidi="en-US"/>
        </w:rPr>
      </w:pPr>
      <w:r w:rsidRPr="005A7D67">
        <w:rPr>
          <w:rFonts w:ascii="Times New Roman" w:eastAsia="Times New Roman" w:hAnsi="Times New Roman" w:cs="Times New Roman"/>
          <w:bCs/>
          <w:iCs/>
          <w:sz w:val="26"/>
          <w:szCs w:val="26"/>
          <w:lang w:bidi="en-US"/>
        </w:rPr>
        <w:t xml:space="preserve">1.12.Руководитель учреждения – </w:t>
      </w:r>
      <w:r w:rsidRPr="005A7D6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bidi="en-US"/>
        </w:rPr>
        <w:t>директор Ермакова Ольга Алексеевна</w:t>
      </w:r>
    </w:p>
    <w:p w:rsidR="008B30FA" w:rsidRPr="008B30FA" w:rsidRDefault="008B30FA" w:rsidP="008B30FA">
      <w:pPr>
        <w:widowControl w:val="0"/>
        <w:tabs>
          <w:tab w:val="left" w:pos="284"/>
        </w:tabs>
        <w:autoSpaceDE w:val="0"/>
        <w:autoSpaceDN w:val="0"/>
        <w:spacing w:before="84" w:after="0" w:line="276" w:lineRule="auto"/>
        <w:ind w:right="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1.13.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B30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>колледже</w:t>
      </w:r>
      <w:r w:rsidRPr="008B30FA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>организована</w:t>
      </w:r>
      <w:r w:rsidRPr="008B30F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>работа</w:t>
      </w:r>
      <w:r w:rsidRPr="008B30F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>органов</w:t>
      </w:r>
      <w:r w:rsidRPr="008B30FA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>общественного</w:t>
      </w:r>
      <w:r w:rsidRPr="008B30FA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>управления,</w:t>
      </w:r>
      <w:r w:rsidRPr="008B30FA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>о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>тражающих интересы обучающихся, педагогов:</w:t>
      </w:r>
    </w:p>
    <w:p w:rsidR="008B30FA" w:rsidRPr="008B30FA" w:rsidRDefault="008B30FA" w:rsidP="00375764">
      <w:pPr>
        <w:widowControl w:val="0"/>
        <w:numPr>
          <w:ilvl w:val="2"/>
          <w:numId w:val="4"/>
        </w:numPr>
        <w:tabs>
          <w:tab w:val="left" w:pos="265"/>
        </w:tabs>
        <w:autoSpaceDE w:val="0"/>
        <w:autoSpaceDN w:val="0"/>
        <w:spacing w:after="0" w:line="276" w:lineRule="auto"/>
        <w:ind w:left="265" w:hanging="13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Студенческий</w:t>
      </w:r>
      <w:r w:rsidRPr="008B30FA">
        <w:rPr>
          <w:rFonts w:ascii="Times New Roman" w:eastAsia="Times New Roman" w:hAnsi="Times New Roman" w:cs="Times New Roman"/>
          <w:b/>
          <w:spacing w:val="-11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совет</w:t>
      </w:r>
      <w:r w:rsidRPr="008B30FA">
        <w:rPr>
          <w:rFonts w:ascii="Times New Roman" w:eastAsia="Times New Roman" w:hAnsi="Times New Roman" w:cs="Times New Roman"/>
          <w:b/>
          <w:spacing w:val="-10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8B30FA">
        <w:rPr>
          <w:rFonts w:ascii="Times New Roman" w:eastAsia="Times New Roman" w:hAnsi="Times New Roman" w:cs="Times New Roman"/>
          <w:b/>
          <w:spacing w:val="-11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Pr="008B30FA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>Гаврилов Е.Л. гр. 44</w:t>
      </w:r>
    </w:p>
    <w:p w:rsidR="008B30FA" w:rsidRPr="008B30FA" w:rsidRDefault="008B30FA" w:rsidP="00375764">
      <w:pPr>
        <w:widowControl w:val="0"/>
        <w:numPr>
          <w:ilvl w:val="2"/>
          <w:numId w:val="4"/>
        </w:numPr>
        <w:tabs>
          <w:tab w:val="left" w:pos="265"/>
        </w:tabs>
        <w:autoSpaceDE w:val="0"/>
        <w:autoSpaceDN w:val="0"/>
        <w:spacing w:after="0" w:line="276" w:lineRule="auto"/>
        <w:ind w:left="265" w:hanging="13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Совет</w:t>
      </w:r>
      <w:r w:rsidRPr="008B30FA">
        <w:rPr>
          <w:rFonts w:ascii="Times New Roman" w:eastAsia="Times New Roman" w:hAnsi="Times New Roman" w:cs="Times New Roman"/>
          <w:b/>
          <w:spacing w:val="-11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родителей</w:t>
      </w:r>
      <w:r w:rsidRPr="008B30FA">
        <w:rPr>
          <w:rFonts w:ascii="Times New Roman" w:eastAsia="Times New Roman" w:hAnsi="Times New Roman" w:cs="Times New Roman"/>
          <w:b/>
          <w:spacing w:val="-11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Pr="008B30FA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>председатель</w:t>
      </w:r>
      <w:r w:rsidRPr="008B30FA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>Царькова О.А.</w:t>
      </w:r>
    </w:p>
    <w:p w:rsidR="008B30FA" w:rsidRPr="008B30FA" w:rsidRDefault="008B30FA" w:rsidP="00375764">
      <w:pPr>
        <w:widowControl w:val="0"/>
        <w:numPr>
          <w:ilvl w:val="2"/>
          <w:numId w:val="4"/>
        </w:numPr>
        <w:tabs>
          <w:tab w:val="left" w:pos="265"/>
        </w:tabs>
        <w:autoSpaceDE w:val="0"/>
        <w:autoSpaceDN w:val="0"/>
        <w:spacing w:after="0" w:line="276" w:lineRule="auto"/>
        <w:ind w:right="53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Первичная</w:t>
      </w:r>
      <w:r w:rsidRPr="008B30FA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профсоюзная</w:t>
      </w:r>
      <w:r w:rsidRPr="008B30FA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организация</w:t>
      </w:r>
      <w:r w:rsidRPr="008B30FA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сотрудников</w:t>
      </w:r>
      <w:r w:rsidRPr="008B30F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колледжа</w:t>
      </w:r>
      <w:r w:rsidRPr="008B30FA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254423">
        <w:rPr>
          <w:rFonts w:ascii="Times New Roman" w:eastAsia="Times New Roman" w:hAnsi="Times New Roman" w:cs="Times New Roman"/>
          <w:sz w:val="26"/>
          <w:szCs w:val="26"/>
        </w:rPr>
        <w:t>–Никанорова Т.Ю.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30FA" w:rsidRPr="008B30FA" w:rsidRDefault="008B30FA" w:rsidP="00375764">
      <w:pPr>
        <w:widowControl w:val="0"/>
        <w:numPr>
          <w:ilvl w:val="2"/>
          <w:numId w:val="4"/>
        </w:numPr>
        <w:tabs>
          <w:tab w:val="left" w:pos="265"/>
        </w:tabs>
        <w:autoSpaceDE w:val="0"/>
        <w:autoSpaceDN w:val="0"/>
        <w:spacing w:after="0" w:line="276" w:lineRule="auto"/>
        <w:ind w:right="41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Первичная</w:t>
      </w:r>
      <w:r w:rsidRPr="008B30F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профсоюзная</w:t>
      </w:r>
      <w:r w:rsidRPr="008B30F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организация</w:t>
      </w:r>
      <w:r w:rsidRPr="008B30F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обучающихся</w:t>
      </w:r>
      <w:r w:rsidRPr="008B30FA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b/>
          <w:sz w:val="26"/>
          <w:szCs w:val="26"/>
        </w:rPr>
        <w:t>колледжа</w:t>
      </w:r>
      <w:r w:rsidRPr="008B30FA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8B30FA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председатель </w:t>
      </w:r>
      <w:r w:rsidR="00254423">
        <w:rPr>
          <w:rFonts w:ascii="Times New Roman" w:eastAsia="Times New Roman" w:hAnsi="Times New Roman" w:cs="Times New Roman"/>
          <w:sz w:val="26"/>
          <w:szCs w:val="26"/>
        </w:rPr>
        <w:t>– Коновалова В.А.</w:t>
      </w:r>
    </w:p>
    <w:p w:rsidR="008B30FA" w:rsidRPr="008B30FA" w:rsidRDefault="008B30FA" w:rsidP="008B30FA">
      <w:pPr>
        <w:widowControl w:val="0"/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  <w:sz w:val="24"/>
        </w:rPr>
        <w:sectPr w:rsidR="008B30FA" w:rsidRPr="008B30FA" w:rsidSect="00C61EAD">
          <w:pgSz w:w="11910" w:h="16840"/>
          <w:pgMar w:top="1134" w:right="850" w:bottom="1134" w:left="1701" w:header="0" w:footer="1058" w:gutter="0"/>
          <w:cols w:space="720"/>
        </w:sectPr>
      </w:pPr>
    </w:p>
    <w:p w:rsidR="007B1FCA" w:rsidRDefault="007B1FC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50411" w:rsidRPr="00E50411" w:rsidRDefault="00E50411" w:rsidP="00E50411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ИСТОРИЧЕСКАЯ СПРАВКА</w:t>
      </w:r>
    </w:p>
    <w:p w:rsidR="00E50411" w:rsidRPr="00E50411" w:rsidRDefault="00E50411" w:rsidP="00E50411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411" w:rsidRPr="00E50411" w:rsidRDefault="00E50411" w:rsidP="00E5041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Полное наименование образовательного учреждения: </w:t>
      </w:r>
    </w:p>
    <w:p w:rsidR="00E50411" w:rsidRPr="00E50411" w:rsidRDefault="00E50411" w:rsidP="00E5041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Областное государственное бюджетное профессиональное образовательное учреждение Ивановский железнодорожный колледж</w:t>
      </w:r>
    </w:p>
    <w:p w:rsidR="00E50411" w:rsidRPr="00E50411" w:rsidRDefault="00E50411" w:rsidP="00E5041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411" w:rsidRPr="00E50411" w:rsidRDefault="00E50411" w:rsidP="00E5041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создания - 19 ноября 1919 г.</w:t>
      </w: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создана Школа ученичества при службе тяги станции Иваново.</w:t>
      </w:r>
    </w:p>
    <w:p w:rsidR="00E50411" w:rsidRPr="00E50411" w:rsidRDefault="00E50411" w:rsidP="00E5041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1922 году Школа ученичества при службе тяги станции Иваново переименована в Школу фабрично-заводского ученичества г. Иваново-Вознесенска.</w:t>
      </w:r>
    </w:p>
    <w:p w:rsidR="00E50411" w:rsidRPr="00E50411" w:rsidRDefault="00E50411" w:rsidP="00E5041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октябре 1940 года Школа фабрично-заводского ученичества г. Иваново-Вознесенска переименована в Школу фабрично-заводского обучения № 15 при Ярославской железной дороге.</w:t>
      </w:r>
    </w:p>
    <w:p w:rsidR="00E50411" w:rsidRPr="00E50411" w:rsidRDefault="00E50411" w:rsidP="00C61EAD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декабре 1946 года Школа фабрично-заводского обучения № 15 при Ярославской железной дороге переименована в Железнодорожное училище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Иваново (29 декабря </w:t>
      </w:r>
      <w:smartTag w:uri="urn:schemas-microsoft-com:office:smarttags" w:element="metricconverter">
        <w:smartTagPr>
          <w:attr w:name="ProductID" w:val="1946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1946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Министерством трудовых резервов СССР утвержден Устав Железнодорожного училища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Иваново).</w:t>
      </w:r>
    </w:p>
    <w:p w:rsidR="00E50411" w:rsidRPr="00E50411" w:rsidRDefault="00E50411" w:rsidP="00E5041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06.05.1963 Железнодорожное училище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Иваново переименовано в ГПТУ №1 г.</w:t>
      </w:r>
      <w:r w:rsidR="00320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Иваново на основании приказа Областного управления профессионально-технического образования от 06.05.1963 № 43.</w:t>
      </w:r>
    </w:p>
    <w:p w:rsidR="00E50411" w:rsidRPr="00E50411" w:rsidRDefault="00E50411" w:rsidP="00E5041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 19.11.1975 ГПТУ № 1 переименовано в Техническое училище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Иваново (приказ Областного управления профессионально-технического образования от 19.11.1975 № 151).</w:t>
      </w:r>
    </w:p>
    <w:p w:rsidR="00E50411" w:rsidRPr="00E50411" w:rsidRDefault="00E50411" w:rsidP="00E5041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Техническое училище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Иваново переименовано в СПТУ № 1 с 01.09.1983 (приказ Областного управления профессионально-технического образования от 01.09.1983 № 42К).</w:t>
      </w:r>
    </w:p>
    <w:p w:rsidR="00E50411" w:rsidRPr="00E50411" w:rsidRDefault="00E50411" w:rsidP="00E5041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СПТУ № 1 переименовано в Высшее профессионально-техническое училище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Иваново с 01.09.1990 (приказ Управления народного образования Исполнительного комитета Ивановского областного совета народных депутатов от 05.12.1990 № 416).</w:t>
      </w:r>
    </w:p>
    <w:p w:rsidR="00E50411" w:rsidRPr="00E50411" w:rsidRDefault="00E50411" w:rsidP="00E5041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Высшее профессионально-техническое училище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Иваново переименовано в Технический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Иваново с 01.01.1995 (приказ Управления образования администрации Ивановской области от 06.02.1995 № 36-а).</w:t>
      </w:r>
    </w:p>
    <w:p w:rsidR="00E50411" w:rsidRPr="00E50411" w:rsidRDefault="00E50411" w:rsidP="00E50411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Технический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Иваново переименован в Государственное образовательное учреждение профессиональный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Иваново с 01.11.1999 (приказ Управления образования администрации Ивановской области от 24.11.1999 № 372). </w:t>
      </w:r>
    </w:p>
    <w:p w:rsidR="00E50411" w:rsidRPr="00E50411" w:rsidRDefault="00E50411" w:rsidP="00E5041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Государственное образовательное учреждение профессиональный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Иваново переименован в Государственное образовательное учреждение начального профессионального образования профессиональный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Иваново с 01.06.2003 (приказ Управления образования Ивановской области от 27.05.2003 № 207).</w:t>
      </w: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50411" w:rsidRPr="00E50411" w:rsidRDefault="00E50411" w:rsidP="00E5041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Государственное образовательное учреждение начального профессионального образования профессиональный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Иваново переименован в областное государственное образовательное учреждение начального профессионального образования профессиональный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Иваново с 01.01.2010 (приказ Департамента образования Ивановской области от 11.01.2010 № 5).</w:t>
      </w:r>
    </w:p>
    <w:p w:rsidR="00E50411" w:rsidRPr="00E50411" w:rsidRDefault="00E50411" w:rsidP="00E5041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Областное государственное образовательное учреждение начального профессионального образования профессиональный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Иваново переименован в областное государственное бюджетное образовательное учреждение начального профессионального образования профессиональный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Иваново с 03.11.2011 (приказ Департамента образования Ивановской области от 15.07.2011 № 656).</w:t>
      </w:r>
    </w:p>
    <w:p w:rsidR="00E50411" w:rsidRPr="00E50411" w:rsidRDefault="00E50411" w:rsidP="00E50411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Областное государственное бюджетное образовательное учреждение начального профессионального образования профессиональный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Иваново переименован в областное государственное бюджетное профессиональное образовательное учреждение профессиональный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Иваново с 25.03.2014 (приказ Департамента образования Ивановской области от 23.01.2014 № 56 о/а).  </w:t>
      </w:r>
    </w:p>
    <w:p w:rsidR="00E50411" w:rsidRPr="00E50411" w:rsidRDefault="00E50411" w:rsidP="00E50411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Областное государственное бюджетное профессиональное образовательное учреждение профессиональный лицей № </w:t>
      </w:r>
      <w:smartTag w:uri="urn:schemas-microsoft-com:office:smarttags" w:element="metricconverter">
        <w:smartTagPr>
          <w:attr w:name="ProductID" w:val="1 г"/>
        </w:smartTagPr>
        <w:r w:rsidRPr="00E5041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 г</w:t>
        </w:r>
      </w:smartTag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Иваново переименован в областное государственное бюджетное профессиональное образовательное учреждение Ивановский железнодорожный колледж с 19.06.2014 (приказ Департамента образования Ивановской области от 17.04.2014</w:t>
      </w:r>
      <w:r w:rsidR="00D80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504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560-о).</w:t>
      </w:r>
    </w:p>
    <w:p w:rsidR="00E50411" w:rsidRDefault="00E50411" w:rsidP="00E50411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 w:type="page"/>
      </w:r>
    </w:p>
    <w:p w:rsidR="00E50411" w:rsidRPr="00E50411" w:rsidRDefault="00E50411" w:rsidP="00D80DFC">
      <w:pPr>
        <w:widowControl w:val="0"/>
        <w:autoSpaceDE w:val="0"/>
        <w:autoSpaceDN w:val="0"/>
        <w:spacing w:before="77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50411">
        <w:rPr>
          <w:rFonts w:ascii="Times New Roman" w:eastAsia="Times New Roman" w:hAnsi="Times New Roman" w:cs="Times New Roman"/>
          <w:b/>
          <w:sz w:val="26"/>
          <w:szCs w:val="26"/>
        </w:rPr>
        <w:t>Обеспечение</w:t>
      </w:r>
      <w:r w:rsidRPr="00E50411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E50411">
        <w:rPr>
          <w:rFonts w:ascii="Times New Roman" w:eastAsia="Times New Roman" w:hAnsi="Times New Roman" w:cs="Times New Roman"/>
          <w:b/>
          <w:sz w:val="26"/>
          <w:szCs w:val="26"/>
        </w:rPr>
        <w:t>образовательной</w:t>
      </w:r>
      <w:r w:rsidRPr="00E50411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E50411"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  <w:r w:rsidRPr="00E50411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E50411">
        <w:rPr>
          <w:rFonts w:ascii="Times New Roman" w:eastAsia="Times New Roman" w:hAnsi="Times New Roman" w:cs="Times New Roman"/>
          <w:b/>
          <w:sz w:val="26"/>
          <w:szCs w:val="26"/>
        </w:rPr>
        <w:t>оснащенными</w:t>
      </w:r>
      <w:r w:rsidRPr="00E50411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E50411">
        <w:rPr>
          <w:rFonts w:ascii="Times New Roman" w:eastAsia="Times New Roman" w:hAnsi="Times New Roman" w:cs="Times New Roman"/>
          <w:b/>
          <w:sz w:val="26"/>
          <w:szCs w:val="26"/>
        </w:rPr>
        <w:t>зданиями,</w:t>
      </w:r>
      <w:r w:rsidRPr="00E50411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E50411">
        <w:rPr>
          <w:rFonts w:ascii="Times New Roman" w:eastAsia="Times New Roman" w:hAnsi="Times New Roman" w:cs="Times New Roman"/>
          <w:b/>
          <w:sz w:val="26"/>
          <w:szCs w:val="26"/>
        </w:rPr>
        <w:t>строениями,</w:t>
      </w:r>
      <w:r w:rsidRPr="00E50411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E50411">
        <w:rPr>
          <w:rFonts w:ascii="Times New Roman" w:eastAsia="Times New Roman" w:hAnsi="Times New Roman" w:cs="Times New Roman"/>
          <w:b/>
          <w:sz w:val="26"/>
          <w:szCs w:val="26"/>
        </w:rPr>
        <w:t>помещениями</w:t>
      </w:r>
      <w:r w:rsidRPr="00E50411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E50411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Pr="00E50411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E50411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территориями.</w:t>
      </w:r>
    </w:p>
    <w:p w:rsidR="00D80DFC" w:rsidRDefault="00D80DFC" w:rsidP="005A7D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7D67" w:rsidRPr="005A7D67" w:rsidRDefault="005A7D67" w:rsidP="005A7D6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7D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Характеристика зданий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Учебный корпус 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Тип здания (подчеркнуть): типовое, приспособленное, </w:t>
      </w: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типовое + приспособленное</w:t>
      </w: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Год ввода в эксплуатацию 1976 год 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Дата последнего капитального ремонта </w:t>
      </w: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не проводился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Общая площадь </w:t>
      </w:r>
      <w:smartTag w:uri="urn:schemas-microsoft-com:office:smarttags" w:element="metricconverter">
        <w:smartTagPr>
          <w:attr w:name="ProductID" w:val="2943,5 м2"/>
        </w:smartTagPr>
        <w:r w:rsidRPr="00D80DF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2943,5 м</w:t>
        </w:r>
        <w:r w:rsidRPr="00D80DFC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  <w:lang w:eastAsia="ru-RU"/>
          </w:rPr>
          <w:t>2</w:t>
        </w:r>
      </w:smartTag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Проектная мощность (предельная численность) 400 человек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Фактическая мощность (количество обучающихся) 430 человек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Все рабочие места прошли процедуру специальной оценке условий труда. 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80DF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Учебно-производственные мастерские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Тип здания (подчеркнуть): типовое, приспособленное, </w:t>
      </w: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типовое + приспособленное.</w:t>
      </w: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Год ввода в эксплуатацию 1981 год 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Дата последнего капитального ремонта </w:t>
      </w: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не проводился</w:t>
      </w:r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Общая площадь </w:t>
      </w:r>
      <w:smartTag w:uri="urn:schemas-microsoft-com:office:smarttags" w:element="metricconverter">
        <w:smartTagPr>
          <w:attr w:name="ProductID" w:val="1879,1 м2"/>
        </w:smartTagPr>
        <w:r w:rsidRPr="00D80DFC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1879,1 м</w:t>
        </w:r>
        <w:r w:rsidRPr="00D80DFC">
          <w:rPr>
            <w:rFonts w:ascii="Times New Roman" w:eastAsia="Times New Roman" w:hAnsi="Times New Roman" w:cs="Times New Roman"/>
            <w:color w:val="000000"/>
            <w:sz w:val="26"/>
            <w:szCs w:val="26"/>
            <w:vertAlign w:val="superscript"/>
            <w:lang w:eastAsia="ru-RU"/>
          </w:rPr>
          <w:t>2</w:t>
        </w:r>
      </w:smartTag>
    </w:p>
    <w:p w:rsidR="005A7D67" w:rsidRPr="00D80DFC" w:rsidRDefault="005A7D67" w:rsidP="005A7D6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0D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Проектная мощность (предельная численность) 200 человек</w:t>
      </w:r>
    </w:p>
    <w:p w:rsidR="005A7D67" w:rsidRPr="00D80DFC" w:rsidRDefault="005A7D67" w:rsidP="005A7D6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D80DFC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 Фактическая мощность (количество обучающихся) 215 человек</w:t>
      </w:r>
    </w:p>
    <w:p w:rsidR="005A7D67" w:rsidRPr="00D80DFC" w:rsidRDefault="005A7D67" w:rsidP="005A7D6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D80DFC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 Все рабочие места прошли процедуру специальной оценки условий труда.</w:t>
      </w:r>
    </w:p>
    <w:p w:rsidR="0094144D" w:rsidRPr="00D80DFC" w:rsidRDefault="0094144D" w:rsidP="009414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D80DFC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Характеристика площадей, используемых в образовательном процессе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4550"/>
        <w:gridCol w:w="1440"/>
        <w:gridCol w:w="1327"/>
        <w:gridCol w:w="1344"/>
      </w:tblGrid>
      <w:tr w:rsidR="0094144D" w:rsidRPr="0094144D" w:rsidTr="008B30FA">
        <w:trPr>
          <w:trHeight w:val="38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b/>
                <w:lang w:bidi="en-US"/>
              </w:rPr>
              <w:t>№ п/п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D" w:rsidRPr="0094144D" w:rsidRDefault="0094144D" w:rsidP="0094144D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b/>
                <w:bCs/>
                <w:iCs/>
                <w:lang w:bidi="en-US"/>
              </w:rPr>
              <w:t>Наименование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b/>
                <w:lang w:bidi="en-US"/>
              </w:rPr>
              <w:t>Количество объектов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b/>
                <w:lang w:bidi="en-US"/>
              </w:rPr>
              <w:t>Площадь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b/>
                <w:lang w:bidi="en-US"/>
              </w:rPr>
              <w:t>Количество мест</w:t>
            </w:r>
          </w:p>
        </w:tc>
      </w:tr>
      <w:tr w:rsidR="0094144D" w:rsidRPr="0094144D" w:rsidTr="008B30FA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Учебные корпуса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2943,5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400</w:t>
            </w:r>
          </w:p>
        </w:tc>
      </w:tr>
      <w:tr w:rsidR="0094144D" w:rsidRPr="0094144D" w:rsidTr="008B30FA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Производственные корпуса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1879,1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200</w:t>
            </w:r>
          </w:p>
        </w:tc>
      </w:tr>
      <w:tr w:rsidR="0094144D" w:rsidRPr="0094144D" w:rsidTr="008B30FA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Учебные кабинеты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1013,0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300</w:t>
            </w:r>
          </w:p>
        </w:tc>
      </w:tr>
      <w:tr w:rsidR="0094144D" w:rsidRPr="0094144D" w:rsidTr="008B30FA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Лаборатории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286,1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86</w:t>
            </w:r>
          </w:p>
        </w:tc>
      </w:tr>
      <w:tr w:rsidR="0094144D" w:rsidRPr="0094144D" w:rsidTr="008B30FA">
        <w:trPr>
          <w:trHeight w:val="21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Библиотека (фонд)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75,4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Читальный зал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56,3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45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7.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Учебные мастерские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681,8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175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8.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Спортивный зал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345,2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38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9.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Спорт инвентарь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9,5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10.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Раздевалки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21.8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Ресурсные центры (информационный центр)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17,7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Ремонтно-техническая служба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19,5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Инструментальная кладовая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23,5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Хозяйственная и производственная кладовые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57,7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Медицинский кабинет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26,6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Подсобное помещение буфета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14,0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</w:tr>
      <w:tr w:rsidR="0094144D" w:rsidRPr="0094144D" w:rsidTr="008B30FA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17.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Столовая – буфет-раздатка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65,9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80</w:t>
            </w:r>
          </w:p>
        </w:tc>
      </w:tr>
      <w:tr w:rsidR="0094144D" w:rsidRPr="0094144D" w:rsidTr="008B30FA">
        <w:trPr>
          <w:trHeight w:val="8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18.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Административные кабинеты (директор, заместители, методист, старший мастер, преподавательская, комната мастеров, бухгалтерия, касса)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239,9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4D" w:rsidRPr="0094144D" w:rsidRDefault="0094144D" w:rsidP="009414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94144D">
              <w:rPr>
                <w:rFonts w:ascii="Times New Roman" w:eastAsia="Times New Roman" w:hAnsi="Times New Roman" w:cs="Times New Roman"/>
                <w:lang w:bidi="en-US"/>
              </w:rPr>
              <w:t>12</w:t>
            </w:r>
          </w:p>
        </w:tc>
      </w:tr>
    </w:tbl>
    <w:p w:rsidR="0094144D" w:rsidRPr="0094144D" w:rsidRDefault="0094144D" w:rsidP="00941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94144D" w:rsidRPr="0094144D" w:rsidRDefault="0094144D" w:rsidP="008B30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94144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Все учебные помещения (аудитории, лаборатории, кабинеты, компьютерные классы) закреплены приказом директора за преподавателями, которые призваны осуществлять контроль над состоянием аудиторного фонда и обеспечивать эксплуатацию находящегося в нем оборудования. Заведующие кабинетами и лабораториями ежегодно составляют планы работы, в которых отражается работа, направленная на постоянное совершенствование и пополнение материально-технической базы, методического обеспечения учебного процесса. В колледже имеются кабинеты для общеобразовательной, общепрофессиональной и профессиональной подготовки. </w:t>
      </w:r>
    </w:p>
    <w:p w:rsidR="0094144D" w:rsidRPr="0094144D" w:rsidRDefault="0094144D" w:rsidP="008B30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94144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Кабинеты по общеобразовательным предметам являются общими для всех профессий и специальностей. Большинство кабинетов имеют свои дополнительные помещения для хранения необходимого оборудования, инструментов, макетов, наглядных пособий, материалов по методическому обеспечению занятий. </w:t>
      </w:r>
    </w:p>
    <w:p w:rsidR="0094144D" w:rsidRPr="0094144D" w:rsidRDefault="0094144D" w:rsidP="008B30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94144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целом состояние материально-технической базы обеспечивает возможность осуществления подготовки квалифицированных рабочих и специалистов среднего звена с учетом задач и специфики реализуемых профессиональных образовательных программ в соответствии с требованиями ФГОС СПО по профессиям и специальностям. </w:t>
      </w:r>
    </w:p>
    <w:p w:rsidR="006530FA" w:rsidRDefault="0094144D" w:rsidP="006530F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94144D">
        <w:rPr>
          <w:rFonts w:ascii="Times New Roman" w:eastAsia="Times New Roman" w:hAnsi="Times New Roman" w:cs="Times New Roman"/>
          <w:sz w:val="26"/>
          <w:szCs w:val="26"/>
          <w:lang w:bidi="en-US"/>
        </w:rPr>
        <w:t>Состояние охраны труда, соблюдение правил, норм и гигиенических нормативов, состояние пожарной безопасности удовлетворяет требованиям, предъявляемым к образовательным учреждениям СПО.</w:t>
      </w:r>
    </w:p>
    <w:p w:rsidR="004468BE" w:rsidRDefault="004468BE" w:rsidP="00446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4468BE" w:rsidRDefault="004468BE">
      <w:pP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br w:type="page"/>
      </w:r>
    </w:p>
    <w:p w:rsidR="004468BE" w:rsidRPr="00C61EAD" w:rsidRDefault="004468BE" w:rsidP="004468B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C61EAD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Раздел 2 Содержание подготовки специалистов</w:t>
      </w:r>
    </w:p>
    <w:p w:rsidR="006530FA" w:rsidRPr="006530FA" w:rsidRDefault="006530FA" w:rsidP="006530FA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530FA">
        <w:rPr>
          <w:rFonts w:ascii="Times New Roman" w:eastAsia="Times New Roman" w:hAnsi="Times New Roman" w:cs="Times New Roman"/>
          <w:b/>
          <w:sz w:val="24"/>
        </w:rPr>
        <w:t>Миссия</w:t>
      </w:r>
      <w:r w:rsidRPr="006530F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530FA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6530F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6530FA">
        <w:rPr>
          <w:rFonts w:ascii="Times New Roman" w:eastAsia="Times New Roman" w:hAnsi="Times New Roman" w:cs="Times New Roman"/>
          <w:b/>
          <w:spacing w:val="-2"/>
          <w:sz w:val="24"/>
        </w:rPr>
        <w:t>организации.</w:t>
      </w:r>
    </w:p>
    <w:p w:rsidR="006530FA" w:rsidRPr="006530FA" w:rsidRDefault="006530FA" w:rsidP="006530FA">
      <w:pPr>
        <w:tabs>
          <w:tab w:val="left" w:pos="9923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30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30F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принципа опережающего образования, в основе которого лежит идея развития личности, формирование специалиста, готового к освоению новых знаний, приобретению многофункциональных умений, профессиональной мобильности и конкурентоспособности в интересах запросов перспективных рынков труда, становление духовных идеалов молодежи, оказания ей помощи в самовоспитании, самоопределении, нравственном самосовершенствовании, приобретении социального опыта.</w:t>
      </w:r>
    </w:p>
    <w:p w:rsidR="006530FA" w:rsidRDefault="006530FA" w:rsidP="006530FA">
      <w:pPr>
        <w:widowControl w:val="0"/>
        <w:autoSpaceDE w:val="0"/>
        <w:autoSpaceDN w:val="0"/>
        <w:spacing w:after="0" w:line="240" w:lineRule="auto"/>
        <w:ind w:left="630" w:right="362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6530FA">
        <w:rPr>
          <w:rFonts w:ascii="Times New Roman" w:eastAsia="Times New Roman" w:hAnsi="Times New Roman" w:cs="Times New Roman"/>
          <w:b/>
          <w:sz w:val="24"/>
        </w:rPr>
        <w:t>Миссия</w:t>
      </w:r>
      <w:r w:rsidRPr="006530F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530FA">
        <w:rPr>
          <w:rFonts w:ascii="Times New Roman" w:eastAsia="Times New Roman" w:hAnsi="Times New Roman" w:cs="Times New Roman"/>
          <w:b/>
          <w:sz w:val="24"/>
        </w:rPr>
        <w:t>может</w:t>
      </w:r>
      <w:r w:rsidRPr="006530F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530FA">
        <w:rPr>
          <w:rFonts w:ascii="Times New Roman" w:eastAsia="Times New Roman" w:hAnsi="Times New Roman" w:cs="Times New Roman"/>
          <w:b/>
          <w:sz w:val="24"/>
        </w:rPr>
        <w:t>быть</w:t>
      </w:r>
      <w:r w:rsidRPr="006530F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530FA">
        <w:rPr>
          <w:rFonts w:ascii="Times New Roman" w:eastAsia="Times New Roman" w:hAnsi="Times New Roman" w:cs="Times New Roman"/>
          <w:b/>
          <w:sz w:val="24"/>
        </w:rPr>
        <w:t>выполнена</w:t>
      </w:r>
      <w:r w:rsidRPr="006530F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530FA">
        <w:rPr>
          <w:rFonts w:ascii="Times New Roman" w:eastAsia="Times New Roman" w:hAnsi="Times New Roman" w:cs="Times New Roman"/>
          <w:b/>
          <w:spacing w:val="-2"/>
          <w:sz w:val="24"/>
        </w:rPr>
        <w:t>путем:</w:t>
      </w:r>
    </w:p>
    <w:p w:rsidR="006530FA" w:rsidRPr="00EF2F26" w:rsidRDefault="006530FA" w:rsidP="0037576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6"/>
          <w:szCs w:val="26"/>
        </w:rPr>
      </w:pPr>
      <w:r w:rsidRPr="00EF2F26">
        <w:rPr>
          <w:rFonts w:ascii="Times New Roman" w:eastAsia="Times New Roman" w:hAnsi="Times New Roman" w:cs="Times New Roman"/>
          <w:sz w:val="26"/>
          <w:szCs w:val="26"/>
        </w:rPr>
        <w:t>создания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EF2F2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самореализации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всех</w:t>
      </w:r>
      <w:r w:rsidRPr="00EF2F2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образовательного</w:t>
      </w:r>
      <w:r w:rsidRPr="00EF2F2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pacing w:val="-2"/>
          <w:sz w:val="26"/>
          <w:szCs w:val="26"/>
        </w:rPr>
        <w:t>процесса;</w:t>
      </w:r>
    </w:p>
    <w:p w:rsidR="006530FA" w:rsidRPr="00EF2F26" w:rsidRDefault="006530FA" w:rsidP="0037576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6"/>
          <w:szCs w:val="26"/>
        </w:rPr>
      </w:pPr>
      <w:r w:rsidRPr="00EF2F26">
        <w:rPr>
          <w:rFonts w:ascii="Times New Roman" w:eastAsia="Times New Roman" w:hAnsi="Times New Roman" w:cs="Times New Roman"/>
          <w:sz w:val="26"/>
          <w:szCs w:val="26"/>
        </w:rPr>
        <w:t>расширения</w:t>
      </w:r>
      <w:r w:rsidRPr="00EF2F2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спектра</w:t>
      </w:r>
      <w:r w:rsidRPr="00EF2F2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образовательных </w:t>
      </w:r>
      <w:r w:rsidRPr="00EF2F26">
        <w:rPr>
          <w:rFonts w:ascii="Times New Roman" w:eastAsia="Times New Roman" w:hAnsi="Times New Roman" w:cs="Times New Roman"/>
          <w:spacing w:val="-2"/>
          <w:sz w:val="26"/>
          <w:szCs w:val="26"/>
        </w:rPr>
        <w:t>услуг;</w:t>
      </w:r>
    </w:p>
    <w:p w:rsidR="006530FA" w:rsidRPr="00EF2F26" w:rsidRDefault="006530FA" w:rsidP="0037576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6"/>
          <w:szCs w:val="26"/>
        </w:rPr>
      </w:pPr>
      <w:r w:rsidRPr="00EF2F26">
        <w:rPr>
          <w:rFonts w:ascii="Times New Roman" w:eastAsia="Times New Roman" w:hAnsi="Times New Roman" w:cs="Times New Roman"/>
          <w:sz w:val="26"/>
          <w:szCs w:val="26"/>
        </w:rPr>
        <w:t>повышения</w:t>
      </w:r>
      <w:r w:rsidRPr="00EF2F2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качества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обучения,</w:t>
      </w:r>
      <w:r w:rsidRPr="00EF2F2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освоения</w:t>
      </w:r>
      <w:r w:rsidRPr="00EF2F2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новых</w:t>
      </w:r>
      <w:r w:rsidRPr="00EF2F2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педагогических</w:t>
      </w:r>
      <w:r w:rsidRPr="00EF2F2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pacing w:val="-2"/>
          <w:sz w:val="26"/>
          <w:szCs w:val="26"/>
        </w:rPr>
        <w:t>технологий;</w:t>
      </w:r>
    </w:p>
    <w:p w:rsidR="006530FA" w:rsidRPr="00EF2F26" w:rsidRDefault="006530FA" w:rsidP="0037576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6"/>
          <w:szCs w:val="26"/>
        </w:rPr>
      </w:pPr>
      <w:r w:rsidRPr="00EF2F26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учебно-лабораторной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методической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базы</w:t>
      </w:r>
      <w:r w:rsidRPr="00EF2F26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колледжа;</w:t>
      </w:r>
    </w:p>
    <w:p w:rsidR="006530FA" w:rsidRPr="00EF2F26" w:rsidRDefault="006530FA" w:rsidP="0037576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6"/>
          <w:szCs w:val="26"/>
        </w:rPr>
      </w:pPr>
      <w:r w:rsidRPr="00EF2F26">
        <w:rPr>
          <w:rFonts w:ascii="Times New Roman" w:eastAsia="Times New Roman" w:hAnsi="Times New Roman" w:cs="Times New Roman"/>
          <w:sz w:val="26"/>
          <w:szCs w:val="26"/>
        </w:rPr>
        <w:t>формирования</w:t>
      </w:r>
      <w:r w:rsidRPr="00EF2F2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партнерских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отношений</w:t>
      </w:r>
      <w:r w:rsidRPr="00EF2F2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заинтересованных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pacing w:val="-2"/>
          <w:sz w:val="26"/>
          <w:szCs w:val="26"/>
        </w:rPr>
        <w:t>сторон;</w:t>
      </w:r>
    </w:p>
    <w:p w:rsidR="006530FA" w:rsidRPr="00EF2F26" w:rsidRDefault="006530FA" w:rsidP="00375764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76" w:lineRule="auto"/>
        <w:ind w:left="567" w:hanging="425"/>
        <w:rPr>
          <w:rFonts w:ascii="Times New Roman" w:eastAsia="Times New Roman" w:hAnsi="Times New Roman" w:cs="Times New Roman"/>
          <w:sz w:val="26"/>
          <w:szCs w:val="26"/>
        </w:rPr>
      </w:pPr>
      <w:r w:rsidRPr="00EF2F26">
        <w:rPr>
          <w:rFonts w:ascii="Times New Roman" w:eastAsia="Times New Roman" w:hAnsi="Times New Roman" w:cs="Times New Roman"/>
          <w:sz w:val="26"/>
          <w:szCs w:val="26"/>
        </w:rPr>
        <w:t>повсеместного</w:t>
      </w:r>
      <w:r w:rsidRPr="00EF2F2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внедрения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современных</w:t>
      </w:r>
      <w:r w:rsidRPr="00EF2F2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информационных</w:t>
      </w:r>
      <w:r w:rsidRPr="00EF2F2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pacing w:val="-2"/>
          <w:sz w:val="26"/>
          <w:szCs w:val="26"/>
        </w:rPr>
        <w:t>технологий;</w:t>
      </w:r>
    </w:p>
    <w:p w:rsidR="006530FA" w:rsidRPr="00EF2F26" w:rsidRDefault="006530FA" w:rsidP="00375764">
      <w:pPr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right="-1" w:hanging="425"/>
        <w:rPr>
          <w:rFonts w:ascii="Times New Roman" w:eastAsia="Times New Roman" w:hAnsi="Times New Roman" w:cs="Times New Roman"/>
          <w:sz w:val="26"/>
          <w:szCs w:val="26"/>
        </w:rPr>
      </w:pPr>
      <w:r w:rsidRPr="00EF2F26">
        <w:rPr>
          <w:rFonts w:ascii="Times New Roman" w:eastAsia="Times New Roman" w:hAnsi="Times New Roman" w:cs="Times New Roman"/>
          <w:sz w:val="26"/>
          <w:szCs w:val="26"/>
        </w:rPr>
        <w:t>осуществления</w:t>
      </w:r>
      <w:r w:rsidRPr="00EF2F2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эффективного</w:t>
      </w:r>
      <w:r w:rsidRPr="00EF2F2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финансового</w:t>
      </w:r>
      <w:r w:rsidRPr="00EF2F2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менеджмента</w:t>
      </w:r>
      <w:r w:rsidRPr="00EF2F2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F2F2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стратегического экономического развития</w:t>
      </w:r>
      <w:r w:rsidR="00A858EF" w:rsidRPr="00EF2F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858EF" w:rsidRDefault="00A858EF" w:rsidP="006530FA">
      <w:pPr>
        <w:spacing w:after="4" w:line="270" w:lineRule="auto"/>
        <w:ind w:left="1066" w:hanging="10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858EF" w:rsidRPr="00A858EF" w:rsidRDefault="00A858EF" w:rsidP="00A858EF">
      <w:pPr>
        <w:widowControl w:val="0"/>
        <w:autoSpaceDE w:val="0"/>
        <w:autoSpaceDN w:val="0"/>
        <w:spacing w:after="0" w:line="240" w:lineRule="auto"/>
        <w:ind w:left="284" w:right="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858EF">
        <w:rPr>
          <w:rFonts w:ascii="Times New Roman" w:eastAsia="Times New Roman" w:hAnsi="Times New Roman" w:cs="Times New Roman"/>
          <w:b/>
          <w:sz w:val="26"/>
          <w:szCs w:val="26"/>
        </w:rPr>
        <w:t>Образовательные</w:t>
      </w:r>
      <w:r w:rsidRPr="00A858EF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A858EF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цели</w:t>
      </w:r>
      <w:r w:rsidRPr="00EF2F26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:</w:t>
      </w:r>
    </w:p>
    <w:p w:rsidR="006530FA" w:rsidRPr="00EF2F26" w:rsidRDefault="00A858EF" w:rsidP="003C02E9">
      <w:pPr>
        <w:spacing w:after="4" w:line="276" w:lineRule="auto"/>
        <w:ind w:left="284" w:hanging="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F26">
        <w:rPr>
          <w:rFonts w:ascii="Times New Roman" w:eastAsia="Times New Roman" w:hAnsi="Times New Roman" w:cs="Times New Roman"/>
          <w:b/>
          <w:sz w:val="26"/>
          <w:szCs w:val="26"/>
        </w:rPr>
        <w:t>Основной целью профессионального образования в колледже является</w:t>
      </w:r>
      <w:r w:rsidRPr="00EF2F26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F2F2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подготовка квалифицированного специалиста, конкурентоспособного на современном рынке труда, компетентного, ответственного, свободно владеющего своей профессией</w:t>
      </w:r>
      <w:r w:rsidR="003C02E9">
        <w:rPr>
          <w:rFonts w:ascii="Times New Roman" w:eastAsia="Times New Roman" w:hAnsi="Times New Roman" w:cs="Times New Roman"/>
          <w:sz w:val="26"/>
          <w:szCs w:val="26"/>
        </w:rPr>
        <w:t>, специальностью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 xml:space="preserve"> и ориентированного в смежных</w:t>
      </w:r>
      <w:r w:rsidRPr="00EF2F26">
        <w:rPr>
          <w:rFonts w:ascii="Times New Roman" w:eastAsia="Times New Roman" w:hAnsi="Times New Roman" w:cs="Times New Roman"/>
          <w:spacing w:val="63"/>
          <w:w w:val="150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областях</w:t>
      </w:r>
      <w:r w:rsidRPr="00EF2F26">
        <w:rPr>
          <w:rFonts w:ascii="Times New Roman" w:eastAsia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деятельности,</w:t>
      </w:r>
      <w:r w:rsidRPr="00EF2F26">
        <w:rPr>
          <w:rFonts w:ascii="Times New Roman" w:eastAsia="Times New Roman" w:hAnsi="Times New Roman" w:cs="Times New Roman"/>
          <w:spacing w:val="64"/>
          <w:w w:val="150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способного</w:t>
      </w:r>
      <w:r w:rsidR="00EF2F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F2F26">
        <w:rPr>
          <w:rFonts w:ascii="Times New Roman" w:eastAsia="Times New Roman" w:hAnsi="Times New Roman" w:cs="Times New Roman"/>
          <w:spacing w:val="65"/>
          <w:w w:val="150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эффективной</w:t>
      </w:r>
      <w:r w:rsidR="003C02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работе</w:t>
      </w:r>
      <w:r w:rsidR="003C02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EF2F26">
        <w:rPr>
          <w:rFonts w:ascii="Times New Roman" w:eastAsia="Times New Roman" w:hAnsi="Times New Roman" w:cs="Times New Roman"/>
          <w:spacing w:val="66"/>
          <w:w w:val="150"/>
          <w:sz w:val="26"/>
          <w:szCs w:val="26"/>
        </w:rPr>
        <w:t xml:space="preserve"> </w:t>
      </w:r>
      <w:r w:rsidR="00D80DFC" w:rsidRPr="00EF2F26">
        <w:rPr>
          <w:rFonts w:ascii="Times New Roman" w:eastAsia="Times New Roman" w:hAnsi="Times New Roman" w:cs="Times New Roman"/>
          <w:spacing w:val="-2"/>
          <w:sz w:val="26"/>
          <w:szCs w:val="26"/>
        </w:rPr>
        <w:t>уровне</w:t>
      </w:r>
      <w:r w:rsidR="00D80DFC" w:rsidRPr="00EF2F26">
        <w:rPr>
          <w:rFonts w:ascii="Times New Roman" w:eastAsia="Times New Roman" w:hAnsi="Times New Roman" w:cs="Times New Roman"/>
          <w:sz w:val="26"/>
          <w:szCs w:val="26"/>
        </w:rPr>
        <w:t xml:space="preserve"> федеральных стандартов,</w:t>
      </w:r>
      <w:r w:rsidR="00D80DFC" w:rsidRPr="00EF2F2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D80DFC" w:rsidRPr="00EF2F26">
        <w:rPr>
          <w:rFonts w:ascii="Times New Roman" w:eastAsia="Times New Roman" w:hAnsi="Times New Roman" w:cs="Times New Roman"/>
          <w:sz w:val="26"/>
          <w:szCs w:val="26"/>
        </w:rPr>
        <w:t>готового</w:t>
      </w:r>
      <w:r w:rsidR="00D80DFC" w:rsidRPr="00EF2F2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D80DFC" w:rsidRPr="00EF2F26">
        <w:rPr>
          <w:rFonts w:ascii="Times New Roman" w:eastAsia="Times New Roman" w:hAnsi="Times New Roman" w:cs="Times New Roman"/>
          <w:sz w:val="26"/>
          <w:szCs w:val="26"/>
        </w:rPr>
        <w:t>к</w:t>
      </w:r>
      <w:r w:rsidR="00D80DFC" w:rsidRPr="00EF2F2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D80DFC" w:rsidRPr="00EF2F26">
        <w:rPr>
          <w:rFonts w:ascii="Times New Roman" w:eastAsia="Times New Roman" w:hAnsi="Times New Roman" w:cs="Times New Roman"/>
          <w:sz w:val="26"/>
          <w:szCs w:val="26"/>
        </w:rPr>
        <w:t>постоянному</w:t>
      </w:r>
      <w:r w:rsidR="00D80DFC" w:rsidRPr="00EF2F2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D80DFC" w:rsidRPr="00EF2F26">
        <w:rPr>
          <w:rFonts w:ascii="Times New Roman" w:eastAsia="Times New Roman" w:hAnsi="Times New Roman" w:cs="Times New Roman"/>
          <w:sz w:val="26"/>
          <w:szCs w:val="26"/>
        </w:rPr>
        <w:t>профессиональному</w:t>
      </w:r>
      <w:r w:rsidR="00D80DFC" w:rsidRPr="00EF2F2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D80DFC" w:rsidRPr="00EF2F26">
        <w:rPr>
          <w:rFonts w:ascii="Times New Roman" w:eastAsia="Times New Roman" w:hAnsi="Times New Roman" w:cs="Times New Roman"/>
          <w:sz w:val="26"/>
          <w:szCs w:val="26"/>
        </w:rPr>
        <w:t>росту,</w:t>
      </w:r>
      <w:r w:rsidR="00D80DFC" w:rsidRPr="00EF2F2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D80DFC" w:rsidRPr="00EF2F26">
        <w:rPr>
          <w:rFonts w:ascii="Times New Roman" w:eastAsia="Times New Roman" w:hAnsi="Times New Roman" w:cs="Times New Roman"/>
          <w:sz w:val="26"/>
          <w:szCs w:val="26"/>
        </w:rPr>
        <w:t>социальной</w:t>
      </w:r>
      <w:r w:rsidR="00D80DFC" w:rsidRPr="00EF2F2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D80DFC" w:rsidRPr="00EF2F26">
        <w:rPr>
          <w:rFonts w:ascii="Times New Roman" w:eastAsia="Times New Roman" w:hAnsi="Times New Roman" w:cs="Times New Roman"/>
          <w:sz w:val="26"/>
          <w:szCs w:val="26"/>
        </w:rPr>
        <w:t>и профессиональной мобильности, удовлетворению потребностей личности.</w:t>
      </w:r>
    </w:p>
    <w:p w:rsidR="006530FA" w:rsidRPr="006530FA" w:rsidRDefault="006530FA" w:rsidP="006530FA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F2F26" w:rsidRDefault="00EF2F26" w:rsidP="00EF2F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EF2F26">
        <w:rPr>
          <w:rFonts w:ascii="Times New Roman" w:eastAsia="Times New Roman" w:hAnsi="Times New Roman" w:cs="Times New Roman"/>
          <w:b/>
          <w:sz w:val="26"/>
          <w:szCs w:val="26"/>
        </w:rPr>
        <w:t>Стратегическая</w:t>
      </w:r>
      <w:r w:rsidRPr="00EF2F26">
        <w:rPr>
          <w:rFonts w:ascii="Times New Roman" w:eastAsia="Times New Roman" w:hAnsi="Times New Roman" w:cs="Times New Roman"/>
          <w:b/>
          <w:spacing w:val="-9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b/>
          <w:sz w:val="26"/>
          <w:szCs w:val="26"/>
        </w:rPr>
        <w:t>цель</w:t>
      </w:r>
      <w:r w:rsidRPr="00EF2F26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b/>
          <w:sz w:val="26"/>
          <w:szCs w:val="26"/>
        </w:rPr>
        <w:t>учебно-воспитательной</w:t>
      </w:r>
      <w:r w:rsidRPr="00EF2F26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b/>
          <w:sz w:val="26"/>
          <w:szCs w:val="26"/>
        </w:rPr>
        <w:t>деятельности</w:t>
      </w:r>
      <w:r w:rsidRPr="00EF2F26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колледжа:</w:t>
      </w:r>
    </w:p>
    <w:p w:rsidR="003C02E9" w:rsidRPr="00EF2F26" w:rsidRDefault="003C02E9" w:rsidP="00EF2F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2F26" w:rsidRPr="00EF2F26" w:rsidRDefault="00EF2F26" w:rsidP="00375764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284" w:right="-143" w:hanging="426"/>
        <w:rPr>
          <w:rFonts w:ascii="Times New Roman" w:eastAsia="Times New Roman" w:hAnsi="Times New Roman" w:cs="Times New Roman"/>
          <w:sz w:val="26"/>
          <w:szCs w:val="26"/>
        </w:rPr>
      </w:pPr>
      <w:r w:rsidRPr="00EF2F26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Pr="00EF2F2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необходимых</w:t>
      </w:r>
      <w:r w:rsidRPr="00EF2F2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условий</w:t>
      </w:r>
      <w:r w:rsidRPr="00EF2F2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для</w:t>
      </w:r>
      <w:r w:rsidRPr="00EF2F2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развития</w:t>
      </w:r>
      <w:r w:rsidRPr="00EF2F2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ключевых</w:t>
      </w:r>
      <w:r w:rsidRPr="00EF2F2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компетенций</w:t>
      </w:r>
      <w:r w:rsidRPr="00EF2F2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 xml:space="preserve">личности обучающихся, будущих высококвалифицированных </w:t>
      </w:r>
      <w:r w:rsidR="003C02E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>пециалистов;</w:t>
      </w:r>
    </w:p>
    <w:p w:rsidR="00EF2F26" w:rsidRPr="00EF2F26" w:rsidRDefault="00EF2F26" w:rsidP="00375764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284" w:right="-143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F26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модернизации содержания и структуры среднего профессионального образования в соответствии с требованиями стандартов </w:t>
      </w:r>
      <w:r w:rsidR="003C02E9">
        <w:rPr>
          <w:rFonts w:ascii="Times New Roman" w:eastAsia="Times New Roman" w:hAnsi="Times New Roman" w:cs="Times New Roman"/>
          <w:sz w:val="26"/>
          <w:szCs w:val="26"/>
        </w:rPr>
        <w:t>пятого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 xml:space="preserve"> поколения;</w:t>
      </w:r>
    </w:p>
    <w:p w:rsidR="00EF2F26" w:rsidRPr="00EF2F26" w:rsidRDefault="00EF2F26" w:rsidP="00375764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284" w:right="-143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F26">
        <w:rPr>
          <w:rFonts w:ascii="Times New Roman" w:eastAsia="Times New Roman" w:hAnsi="Times New Roman" w:cs="Times New Roman"/>
          <w:sz w:val="26"/>
          <w:szCs w:val="26"/>
        </w:rPr>
        <w:t xml:space="preserve">Исследование запросов развития регионального рынка труда, а также перспективные потребности </w:t>
      </w:r>
      <w:r w:rsidR="003C02E9">
        <w:rPr>
          <w:rFonts w:ascii="Times New Roman" w:eastAsia="Times New Roman" w:hAnsi="Times New Roman" w:cs="Times New Roman"/>
          <w:sz w:val="26"/>
          <w:szCs w:val="26"/>
        </w:rPr>
        <w:t>его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 xml:space="preserve"> развития;</w:t>
      </w:r>
    </w:p>
    <w:p w:rsidR="00EF2F26" w:rsidRDefault="00EF2F26" w:rsidP="00375764">
      <w:pPr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left="284" w:right="-143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F26">
        <w:rPr>
          <w:rFonts w:ascii="Times New Roman" w:eastAsia="Times New Roman" w:hAnsi="Times New Roman" w:cs="Times New Roman"/>
          <w:sz w:val="26"/>
          <w:szCs w:val="26"/>
        </w:rPr>
        <w:t>Укрепление и модернизация материально-технической базы - оснащение колледжа современным оборудованием, приборами, материалами, новыми производственными технологиями по профессиям</w:t>
      </w:r>
      <w:r w:rsidR="003C02E9">
        <w:rPr>
          <w:rFonts w:ascii="Times New Roman" w:eastAsia="Times New Roman" w:hAnsi="Times New Roman" w:cs="Times New Roman"/>
          <w:sz w:val="26"/>
          <w:szCs w:val="26"/>
        </w:rPr>
        <w:t xml:space="preserve"> и специальностям</w:t>
      </w:r>
      <w:r w:rsidRPr="00EF2F26">
        <w:rPr>
          <w:rFonts w:ascii="Times New Roman" w:eastAsia="Times New Roman" w:hAnsi="Times New Roman" w:cs="Times New Roman"/>
          <w:sz w:val="26"/>
          <w:szCs w:val="26"/>
        </w:rPr>
        <w:t xml:space="preserve"> для повышения качества учебного процесса.</w:t>
      </w:r>
    </w:p>
    <w:p w:rsidR="003C02E9" w:rsidRPr="003C02E9" w:rsidRDefault="00EE76F0" w:rsidP="003C02E9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3C02E9" w:rsidRPr="003C02E9">
        <w:rPr>
          <w:rFonts w:ascii="Times New Roman" w:eastAsia="Times New Roman" w:hAnsi="Times New Roman" w:cs="Times New Roman"/>
          <w:b/>
          <w:sz w:val="26"/>
          <w:szCs w:val="26"/>
        </w:rPr>
        <w:t>Ориентиры деятельности колледжа:</w:t>
      </w:r>
    </w:p>
    <w:p w:rsidR="003C02E9" w:rsidRPr="00C01012" w:rsidRDefault="003C02E9" w:rsidP="00375764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sz w:val="26"/>
          <w:szCs w:val="26"/>
        </w:rPr>
        <w:t xml:space="preserve">Базовое звено образования ориентируется не только на усвоение определённой суммы знаний, но и на развитие личности, её познавательных, творческих и профессиональных способностей; формирование целостной системы </w:t>
      </w:r>
      <w:r w:rsidR="00EE76F0" w:rsidRPr="00C010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универсальных, общепрофессиональных и профессиональных компетенций, а также</w:t>
      </w:r>
      <w:r w:rsidR="00C01012" w:rsidRPr="00C010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E76F0" w:rsidRPr="00C0101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метапредметных результатов обучения, которые отражают способность к саморазвитию, самообразованию и самоорганизации </w:t>
      </w:r>
      <w:r w:rsidRPr="00C01012">
        <w:rPr>
          <w:rFonts w:ascii="Times New Roman" w:eastAsia="Times New Roman" w:hAnsi="Times New Roman" w:cs="Times New Roman"/>
          <w:sz w:val="26"/>
          <w:szCs w:val="26"/>
        </w:rPr>
        <w:t xml:space="preserve"> студентов.</w:t>
      </w:r>
    </w:p>
    <w:p w:rsidR="00EE76F0" w:rsidRPr="00C01012" w:rsidRDefault="00EE76F0" w:rsidP="00375764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sz w:val="26"/>
          <w:szCs w:val="26"/>
        </w:rPr>
        <w:t>Воспитание как первостепенный приоритет в образовании является органичной составляющей педагогической деятельности, интегрированной в общий процесс обучения и развития; ориентация на формирование у студента гражданской ответственности и правового самосознания, духовности и культуры, инициативности, самостоятельности, толерантности, способности к самообразованию и активной интеграции на рынке труда.</w:t>
      </w:r>
    </w:p>
    <w:p w:rsidR="003C02E9" w:rsidRPr="00C01012" w:rsidRDefault="00EE76F0" w:rsidP="00375764">
      <w:pPr>
        <w:pStyle w:val="a3"/>
        <w:widowControl w:val="0"/>
        <w:numPr>
          <w:ilvl w:val="1"/>
          <w:numId w:val="9"/>
        </w:numPr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sz w:val="26"/>
          <w:szCs w:val="26"/>
        </w:rPr>
        <w:t>Ориентация профессиональной подготовки на международные стандарты качества, интенсификацию деятельности по укреплению, интеграции профессий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 xml:space="preserve"> и специальностей</w:t>
      </w:r>
      <w:r w:rsidRPr="00C01012">
        <w:rPr>
          <w:rFonts w:ascii="Times New Roman" w:eastAsia="Times New Roman" w:hAnsi="Times New Roman" w:cs="Times New Roman"/>
          <w:sz w:val="26"/>
          <w:szCs w:val="26"/>
        </w:rPr>
        <w:t xml:space="preserve"> с учётом потребности регионального рынка труда.</w:t>
      </w:r>
    </w:p>
    <w:p w:rsidR="00EE76F0" w:rsidRPr="00C01012" w:rsidRDefault="00EE76F0" w:rsidP="00EE76F0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достижения нового качества среднего профессионального образования </w:t>
      </w:r>
      <w:r w:rsidR="00C01012">
        <w:rPr>
          <w:rFonts w:ascii="Times New Roman" w:eastAsia="Times New Roman" w:hAnsi="Times New Roman" w:cs="Times New Roman"/>
          <w:b/>
          <w:sz w:val="26"/>
          <w:szCs w:val="26"/>
        </w:rPr>
        <w:t>колледж</w:t>
      </w:r>
      <w:r w:rsidRPr="00C0101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EE76F0" w:rsidRPr="00EE76F0" w:rsidRDefault="00EE76F0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6F0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ab/>
        <w:t>Прогнозируе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 xml:space="preserve"> потребности рынка труда по профессиям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 xml:space="preserve"> и специальностям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 xml:space="preserve"> на основе постоянного мониторинга;</w:t>
      </w:r>
    </w:p>
    <w:p w:rsidR="00EE76F0" w:rsidRPr="00EE76F0" w:rsidRDefault="00EE76F0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6F0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ab/>
        <w:t>Осуществляе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 xml:space="preserve"> оптимизацию перечней профессий и специальностей, по которым осуществляется подготовка кадров в колледже, обеспечивающие мобильность выпускников за счет получения ими родственной профессии;</w:t>
      </w:r>
    </w:p>
    <w:p w:rsidR="00EE76F0" w:rsidRPr="00EE76F0" w:rsidRDefault="00EE76F0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6F0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ab/>
        <w:t>Осуществляе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 xml:space="preserve"> обновление материально-технической базы;</w:t>
      </w:r>
    </w:p>
    <w:p w:rsidR="00EE76F0" w:rsidRPr="00EE76F0" w:rsidRDefault="00EE76F0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6F0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ab/>
        <w:t>Информатизируе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 xml:space="preserve"> процесс обучения;</w:t>
      </w:r>
    </w:p>
    <w:p w:rsidR="00EE76F0" w:rsidRPr="00EE76F0" w:rsidRDefault="00EE76F0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6F0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ab/>
        <w:t>Обеспечивае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 xml:space="preserve"> участие работодателей и других социальных партнеров в решении проблем колледжа, в том числе в разработке образовательных 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>программ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>, согласующихся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E76F0">
        <w:t xml:space="preserve"> 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>современными квалификационными требованиями (профессиональными стандартами), в формировании заказа на подготовку специалистов.</w:t>
      </w:r>
    </w:p>
    <w:p w:rsidR="00EE76F0" w:rsidRPr="00EE76F0" w:rsidRDefault="00EE76F0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6F0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ab/>
        <w:t>По новым образовательным стандартам разработаны и проходят апробацию программы и рабочие планы по всем дисциплинам.</w:t>
      </w:r>
    </w:p>
    <w:p w:rsidR="00EE76F0" w:rsidRPr="00EE76F0" w:rsidRDefault="00EE76F0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6F0"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ab/>
        <w:t>Разрабатывае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 xml:space="preserve"> и проводи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 xml:space="preserve"> апробацию лабораторных и практических работ в соответствии с требованиями новых образовательных стандартов.</w:t>
      </w:r>
    </w:p>
    <w:p w:rsidR="00EE76F0" w:rsidRPr="00EE76F0" w:rsidRDefault="00EE76F0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6F0">
        <w:rPr>
          <w:rFonts w:ascii="Times New Roman" w:eastAsia="Times New Roman" w:hAnsi="Times New Roman" w:cs="Times New Roman"/>
          <w:sz w:val="26"/>
          <w:szCs w:val="26"/>
        </w:rPr>
        <w:t>8.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ab/>
        <w:t>Активно внедряе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 xml:space="preserve"> новые информационные технологии в учебный и воспитательный процессы.</w:t>
      </w:r>
    </w:p>
    <w:p w:rsidR="00EE76F0" w:rsidRPr="00EE76F0" w:rsidRDefault="00EE76F0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76F0">
        <w:rPr>
          <w:rFonts w:ascii="Times New Roman" w:eastAsia="Times New Roman" w:hAnsi="Times New Roman" w:cs="Times New Roman"/>
          <w:sz w:val="26"/>
          <w:szCs w:val="26"/>
        </w:rPr>
        <w:t>9.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ab/>
        <w:t>Создае</w:t>
      </w:r>
      <w:r w:rsidR="00C01012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EE76F0">
        <w:rPr>
          <w:rFonts w:ascii="Times New Roman" w:eastAsia="Times New Roman" w:hAnsi="Times New Roman" w:cs="Times New Roman"/>
          <w:sz w:val="26"/>
          <w:szCs w:val="26"/>
        </w:rPr>
        <w:t xml:space="preserve"> систему наставничества, как универсальной образовательной и кадровой технологии передачи опыта, знаний, формирования профессиональных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4468BE" w:rsidRDefault="00EE76F0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</w:pPr>
      <w:r w:rsidRPr="00EE76F0">
        <w:t xml:space="preserve"> </w:t>
      </w:r>
    </w:p>
    <w:p w:rsidR="00620EC8" w:rsidRDefault="00620EC8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76F0" w:rsidRPr="00C01012" w:rsidRDefault="00EE76F0" w:rsidP="00C01012">
      <w:pPr>
        <w:widowControl w:val="0"/>
        <w:autoSpaceDE w:val="0"/>
        <w:autoSpaceDN w:val="0"/>
        <w:spacing w:after="0" w:line="276" w:lineRule="auto"/>
        <w:ind w:left="284" w:right="-143" w:hanging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b/>
          <w:sz w:val="26"/>
          <w:szCs w:val="26"/>
        </w:rPr>
        <w:t>Принципы стратегического развития</w:t>
      </w:r>
      <w:r w:rsidR="00C01012">
        <w:rPr>
          <w:rFonts w:ascii="Times New Roman" w:eastAsia="Times New Roman" w:hAnsi="Times New Roman" w:cs="Times New Roman"/>
          <w:b/>
          <w:sz w:val="26"/>
          <w:szCs w:val="26"/>
        </w:rPr>
        <w:t xml:space="preserve"> колледжа</w:t>
      </w:r>
      <w:r w:rsidRPr="00C0101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:rsidR="00EE76F0" w:rsidRPr="00C01012" w:rsidRDefault="00EE76F0" w:rsidP="00375764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76" w:lineRule="auto"/>
        <w:ind w:left="426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sz w:val="26"/>
          <w:szCs w:val="26"/>
        </w:rPr>
        <w:t>Совершенствование содержания образования и технологий в образовательном пространстве колледжа.</w:t>
      </w:r>
    </w:p>
    <w:p w:rsidR="00EE76F0" w:rsidRPr="00C01012" w:rsidRDefault="00EE76F0" w:rsidP="00375764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76" w:lineRule="auto"/>
        <w:ind w:left="426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sz w:val="26"/>
          <w:szCs w:val="26"/>
        </w:rPr>
        <w:t>Создание системы обеспечения качества образовательных услуг.</w:t>
      </w:r>
    </w:p>
    <w:p w:rsidR="00EE76F0" w:rsidRPr="00C01012" w:rsidRDefault="00EE76F0" w:rsidP="00375764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76" w:lineRule="auto"/>
        <w:ind w:left="426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sz w:val="26"/>
          <w:szCs w:val="26"/>
        </w:rPr>
        <w:t>Развитие кадрового потенциала колледжа.</w:t>
      </w:r>
    </w:p>
    <w:p w:rsidR="00EE76F0" w:rsidRPr="00C01012" w:rsidRDefault="00EE76F0" w:rsidP="00375764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76" w:lineRule="auto"/>
        <w:ind w:left="426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sz w:val="26"/>
          <w:szCs w:val="26"/>
        </w:rPr>
        <w:t>Повышение эффективности управления колледжа.</w:t>
      </w:r>
    </w:p>
    <w:p w:rsidR="00EE76F0" w:rsidRPr="00C01012" w:rsidRDefault="00EE76F0" w:rsidP="00375764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76" w:lineRule="auto"/>
        <w:ind w:left="426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sz w:val="26"/>
          <w:szCs w:val="26"/>
        </w:rPr>
        <w:t>Совершенствование финансово-хозяйственной деятельности.</w:t>
      </w:r>
    </w:p>
    <w:p w:rsidR="00EE76F0" w:rsidRPr="00C01012" w:rsidRDefault="00EE76F0" w:rsidP="00375764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76" w:lineRule="auto"/>
        <w:ind w:left="426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sz w:val="26"/>
          <w:szCs w:val="26"/>
        </w:rPr>
        <w:t>Развитие сетевого взаимодействия.</w:t>
      </w:r>
    </w:p>
    <w:p w:rsidR="00EE76F0" w:rsidRPr="00C01012" w:rsidRDefault="00EE76F0" w:rsidP="00375764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76" w:lineRule="auto"/>
        <w:ind w:left="426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sz w:val="26"/>
          <w:szCs w:val="26"/>
        </w:rPr>
        <w:t>Информатизация и компьютеризация образовательного пространства колледжа и системы управления.</w:t>
      </w:r>
    </w:p>
    <w:p w:rsidR="00EE76F0" w:rsidRPr="00C01012" w:rsidRDefault="00EE76F0" w:rsidP="00375764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76" w:lineRule="auto"/>
        <w:ind w:left="426" w:right="-143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1012">
        <w:rPr>
          <w:rFonts w:ascii="Times New Roman" w:eastAsia="Times New Roman" w:hAnsi="Times New Roman" w:cs="Times New Roman"/>
          <w:sz w:val="26"/>
          <w:szCs w:val="26"/>
        </w:rPr>
        <w:t>Педагогическая и социально-экономическая поддержка обучающихся и сотрудников.</w:t>
      </w:r>
    </w:p>
    <w:p w:rsidR="00C01012" w:rsidRPr="00C01012" w:rsidRDefault="00556BAC" w:rsidP="00C01012">
      <w:pPr>
        <w:spacing w:after="0" w:line="360" w:lineRule="auto"/>
        <w:jc w:val="center"/>
        <w:rPr>
          <w:rFonts w:ascii="Times New Roman" w:eastAsia="Times New Roman" w:hAnsi="Times New Roman" w:cs="Calibri"/>
          <w:b/>
          <w:sz w:val="26"/>
          <w:szCs w:val="26"/>
        </w:rPr>
      </w:pPr>
      <w:r>
        <w:rPr>
          <w:rFonts w:ascii="Times New Roman" w:eastAsia="Times New Roman" w:hAnsi="Times New Roman" w:cs="Calibri"/>
          <w:b/>
          <w:sz w:val="26"/>
          <w:szCs w:val="26"/>
        </w:rPr>
        <w:t>2.1.</w:t>
      </w:r>
      <w:r w:rsidR="004468BE">
        <w:rPr>
          <w:rFonts w:ascii="Times New Roman" w:eastAsia="Times New Roman" w:hAnsi="Times New Roman" w:cs="Calibri"/>
          <w:b/>
          <w:sz w:val="26"/>
          <w:szCs w:val="26"/>
        </w:rPr>
        <w:t>Р</w:t>
      </w:r>
      <w:r w:rsidR="00C01012" w:rsidRPr="00C01012">
        <w:rPr>
          <w:rFonts w:ascii="Times New Roman" w:eastAsia="Times New Roman" w:hAnsi="Times New Roman" w:cs="Calibri"/>
          <w:b/>
          <w:sz w:val="26"/>
          <w:szCs w:val="26"/>
        </w:rPr>
        <w:t>еализуемы</w:t>
      </w:r>
      <w:r w:rsidR="004468BE">
        <w:rPr>
          <w:rFonts w:ascii="Times New Roman" w:eastAsia="Times New Roman" w:hAnsi="Times New Roman" w:cs="Calibri"/>
          <w:b/>
          <w:sz w:val="26"/>
          <w:szCs w:val="26"/>
        </w:rPr>
        <w:t>е образовательные</w:t>
      </w:r>
      <w:r w:rsidR="00C01012" w:rsidRPr="00C01012">
        <w:rPr>
          <w:rFonts w:ascii="Times New Roman" w:eastAsia="Times New Roman" w:hAnsi="Times New Roman" w:cs="Calibri"/>
          <w:b/>
          <w:sz w:val="26"/>
          <w:szCs w:val="26"/>
        </w:rPr>
        <w:t xml:space="preserve"> программ</w:t>
      </w:r>
      <w:r w:rsidR="004468BE">
        <w:rPr>
          <w:rFonts w:ascii="Times New Roman" w:eastAsia="Times New Roman" w:hAnsi="Times New Roman" w:cs="Calibri"/>
          <w:b/>
          <w:sz w:val="26"/>
          <w:szCs w:val="26"/>
        </w:rPr>
        <w:t>ы</w:t>
      </w:r>
      <w:r w:rsidR="00C01012" w:rsidRPr="00C01012">
        <w:rPr>
          <w:rFonts w:ascii="Times New Roman" w:eastAsia="Times New Roman" w:hAnsi="Times New Roman" w:cs="Calibri"/>
          <w:b/>
          <w:sz w:val="26"/>
          <w:szCs w:val="26"/>
        </w:rPr>
        <w:t>.</w:t>
      </w:r>
    </w:p>
    <w:p w:rsidR="00C01012" w:rsidRPr="00C01012" w:rsidRDefault="00C01012" w:rsidP="00C01012">
      <w:pPr>
        <w:tabs>
          <w:tab w:val="num" w:pos="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0101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ОГБПОУ Ивановский железнодорожный колледж ведет подготовку по следующим профессиональным образовательным программам среднего профессионального образования: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2"/>
        <w:gridCol w:w="5874"/>
        <w:gridCol w:w="1991"/>
      </w:tblGrid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программ подготовки квалифицированных рабочих и служащих (ППКРС)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обучения</w:t>
            </w:r>
          </w:p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очная форма (на базе основного общего) 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23.01.09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Машинист локомотива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23.01.10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Слесарь по обслуживанию и ремонту подвижного состава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Оператор поста централизации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1года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09.01.03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 xml:space="preserve">Мастер по обработке цифровой информации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43.01.05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Оператор по обработке перевозочных документов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23.01.14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Электромонтер устройств сигнализации, централизации и блокировки (СЦБ)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Бригадир путеец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года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09.01.03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Оператор информационных систем и ресурсов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год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Код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программ подготовки специалистов среднего звена (ППССЗ)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 обучения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27.02.03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Автоматика и телемеханика на железнодорожном транспорте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года 10 мес.</w:t>
            </w:r>
          </w:p>
        </w:tc>
      </w:tr>
      <w:tr w:rsidR="00C01012" w:rsidRPr="00C01012" w:rsidTr="00745042"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43.02.06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C01012" w:rsidRDefault="00C01012" w:rsidP="00C0101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012">
              <w:rPr>
                <w:rFonts w:ascii="Times New Roman" w:eastAsia="Times New Roman" w:hAnsi="Times New Roman" w:cs="Times New Roman"/>
                <w:lang w:eastAsia="ru-RU"/>
              </w:rPr>
              <w:t>Сервис на транспорте (по видам)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12" w:rsidRPr="00A7315A" w:rsidRDefault="00C01012" w:rsidP="00375764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31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 10.мес.</w:t>
            </w:r>
          </w:p>
        </w:tc>
      </w:tr>
    </w:tbl>
    <w:p w:rsidR="00745042" w:rsidRPr="00453A67" w:rsidRDefault="00A7315A" w:rsidP="00745042">
      <w:pPr>
        <w:widowControl w:val="0"/>
        <w:tabs>
          <w:tab w:val="left" w:pos="3901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A67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2.2.</w:t>
      </w:r>
      <w:r w:rsidR="00745042" w:rsidRPr="00453A67">
        <w:rPr>
          <w:rFonts w:ascii="Times New Roman" w:eastAsia="Times New Roman" w:hAnsi="Times New Roman" w:cs="Times New Roman"/>
          <w:b/>
          <w:sz w:val="26"/>
          <w:szCs w:val="26"/>
        </w:rPr>
        <w:t>Структура</w:t>
      </w:r>
      <w:r w:rsidR="00745042" w:rsidRPr="00453A67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="00745042" w:rsidRPr="00453A67">
        <w:rPr>
          <w:rFonts w:ascii="Times New Roman" w:eastAsia="Times New Roman" w:hAnsi="Times New Roman" w:cs="Times New Roman"/>
          <w:b/>
          <w:sz w:val="26"/>
          <w:szCs w:val="26"/>
        </w:rPr>
        <w:t>подготовки</w:t>
      </w:r>
      <w:r w:rsidR="00745042" w:rsidRPr="00453A67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="00745042" w:rsidRPr="00453A67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специалистов</w:t>
      </w:r>
    </w:p>
    <w:p w:rsidR="00745042" w:rsidRPr="00620EC8" w:rsidRDefault="00745042" w:rsidP="005C479C">
      <w:pPr>
        <w:widowControl w:val="0"/>
        <w:autoSpaceDE w:val="0"/>
        <w:autoSpaceDN w:val="0"/>
        <w:spacing w:before="36" w:after="0" w:line="276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20EC8">
        <w:rPr>
          <w:rFonts w:ascii="Times New Roman" w:eastAsia="Times New Roman" w:hAnsi="Times New Roman" w:cs="Times New Roman"/>
          <w:sz w:val="26"/>
          <w:szCs w:val="26"/>
        </w:rPr>
        <w:t xml:space="preserve">Структура подготовки обучающихся в колледже ориентирована на удовлетворение потребности </w:t>
      </w:r>
      <w:r w:rsidR="004B77E9" w:rsidRPr="00620EC8">
        <w:rPr>
          <w:rFonts w:ascii="Times New Roman" w:eastAsia="Times New Roman" w:hAnsi="Times New Roman" w:cs="Times New Roman"/>
          <w:sz w:val="26"/>
          <w:szCs w:val="26"/>
        </w:rPr>
        <w:t>регионального рынка труда</w:t>
      </w:r>
      <w:r w:rsidRPr="00620EC8">
        <w:rPr>
          <w:rFonts w:ascii="Times New Roman" w:eastAsia="Times New Roman" w:hAnsi="Times New Roman" w:cs="Times New Roman"/>
          <w:sz w:val="26"/>
          <w:szCs w:val="26"/>
        </w:rPr>
        <w:t>. Представленные данные по различным специальностям и профессиям свидетельствуют о хороших партнерских отношениях учебного заведения с предприятиями в подготовке специалистов. В рамках этой работы заключены договора о взаимном сотрудничестве, прохождении производственной практики и трудоустройстве выпускников с крупнейшими предприятиями региона</w:t>
      </w:r>
      <w:r w:rsidR="00453A67" w:rsidRPr="00620E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3A67" w:rsidRPr="00620EC8" w:rsidRDefault="00453A67" w:rsidP="00453A6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0E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Ежеквартально с каждым социальным партнером проводятся круглые столы и встречи со студентами выпускных групп по вопросам взаимодействия и обсуждения планов по проведению производственной практики, трудоустройства на вакантные должности во время практики, выделения наставников от предприятий и закрепление за ними студентов. </w:t>
      </w:r>
    </w:p>
    <w:p w:rsidR="00453A67" w:rsidRPr="00453A67" w:rsidRDefault="00453A67" w:rsidP="00453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470"/>
        <w:gridCol w:w="4990"/>
      </w:tblGrid>
      <w:tr w:rsidR="00453A67" w:rsidRPr="00453A67" w:rsidTr="005C479C">
        <w:tc>
          <w:tcPr>
            <w:tcW w:w="458" w:type="dxa"/>
            <w:vAlign w:val="center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70" w:type="dxa"/>
            <w:vAlign w:val="center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 (полное наименование организации)</w:t>
            </w:r>
          </w:p>
        </w:tc>
        <w:tc>
          <w:tcPr>
            <w:tcW w:w="4990" w:type="dxa"/>
            <w:vAlign w:val="center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сотрудничества</w:t>
            </w:r>
          </w:p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(профессия, специальность)</w:t>
            </w:r>
          </w:p>
        </w:tc>
      </w:tr>
      <w:tr w:rsidR="00453A67" w:rsidRPr="00453A67" w:rsidTr="005C479C">
        <w:tc>
          <w:tcPr>
            <w:tcW w:w="458" w:type="dxa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</w:tcPr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Ярославский центр организации работы ж/д станций СП Северной Дирекции управления движением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 xml:space="preserve">СП Центральной Дирекции управления движением филиала ОАО «РЖД»( станции Ивановского региона) 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Профессии: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- 43.01.05 Оператор по обработке перевозочных документов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 xml:space="preserve">- 23.01.15 Оператор поста централизации 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Специальность: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- 23.02.01 Организация движения и управление на транспорте (по видам)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A67" w:rsidRPr="00453A67" w:rsidTr="005C479C">
        <w:tc>
          <w:tcPr>
            <w:tcW w:w="458" w:type="dxa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</w:tcPr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 xml:space="preserve">Северо-Западный  филиал Акционерного общества Федеральная пассажирская компания 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- 43.01.05 Оператор по обработке перевозочных документов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-43.02.06 Сервис</w:t>
            </w:r>
            <w:r w:rsidRPr="00453A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453A6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транспорте (по</w:t>
            </w:r>
            <w:r w:rsidRPr="00453A67">
              <w:rPr>
                <w:rFonts w:ascii="Times New Roman" w:eastAsia="Times New Roman" w:hAnsi="Times New Roman" w:cs="Times New Roman"/>
                <w:spacing w:val="-5"/>
                <w:u w:val="single"/>
                <w:lang w:eastAsia="ru-RU"/>
              </w:rPr>
              <w:t xml:space="preserve"> 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видам</w:t>
            </w:r>
            <w:r w:rsidRPr="00453A6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транспорта)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53A67" w:rsidRPr="00453A67" w:rsidTr="005C479C">
        <w:tc>
          <w:tcPr>
            <w:tcW w:w="458" w:type="dxa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</w:tcPr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Филиал ОАО «РЖД» Дирекция тяги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Эксплуатационное локомотивное депо Иваново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Профессия: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- 23.01.09 Машинист локомотива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Специальность: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- 23.02.06 Техническая эксплуатации подвижного состава железных дорог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A67" w:rsidRPr="00453A67" w:rsidTr="005C479C">
        <w:tc>
          <w:tcPr>
            <w:tcW w:w="458" w:type="dxa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</w:tcPr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Филиал ОАО «РЖД» Дирекция тяги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Эксплуатационное локомотивное депо Ярославль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Профессия: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- 23.01.09 Машинист локомотива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Специальность: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- 23.02.06 Техническая эксплуатации подвижного состава железных дорог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453A67" w:rsidRPr="00453A67" w:rsidTr="005C479C">
        <w:tc>
          <w:tcPr>
            <w:tcW w:w="458" w:type="dxa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</w:tcPr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ООО ЛОКОТЕХ - Сервис филиал «Северный»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Сервисное локомотивное депо Иваново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Профессия: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- 23.01.09 Машинист локомотива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Специальность: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- 23.02.06 Техническая эксплуатации подвижного состава железных дорог</w:t>
            </w:r>
          </w:p>
          <w:p w:rsidR="00453A67" w:rsidRPr="00453A67" w:rsidRDefault="00453A67" w:rsidP="00453A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23.01.10   Слесарь по обслуживанию и ремонту подвижного состава</w:t>
            </w:r>
          </w:p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A67" w:rsidRPr="00453A67" w:rsidTr="005C479C">
        <w:tc>
          <w:tcPr>
            <w:tcW w:w="458" w:type="dxa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</w:tcPr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Филиал ОАО « РЖД» Ивановская дистанция инфраструктуры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Профессия: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- 23.01.14 Электромонтер  устройств СЦБ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Специальность: 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- 27.02.03 Автоматика и телемеханика на железнодорожном транспорте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3A67" w:rsidRPr="00453A67" w:rsidTr="005C479C">
        <w:tc>
          <w:tcPr>
            <w:tcW w:w="458" w:type="dxa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</w:tcPr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Социально-кадровый центр филиал ОАО «РЖД»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Профессии: ОАО «РЖД»</w:t>
            </w:r>
          </w:p>
        </w:tc>
      </w:tr>
      <w:tr w:rsidR="00453A67" w:rsidRPr="00453A67" w:rsidTr="005C479C">
        <w:tc>
          <w:tcPr>
            <w:tcW w:w="458" w:type="dxa"/>
            <w:vMerge w:val="restart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  <w:vMerge w:val="restart"/>
          </w:tcPr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ООО РБЕ Ласточка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Региональный руководитель по подбору персонала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Яковлев Евгений Евгеньевич 8-926-531-12-57</w:t>
            </w: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453A67" w:rsidRPr="00453A67" w:rsidTr="005C479C">
        <w:tc>
          <w:tcPr>
            <w:tcW w:w="458" w:type="dxa"/>
            <w:vMerge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</w:tcPr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Профессии: ОАО «РЖД»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- 43.01.05 Оператор по обработке перевозочных документов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-43.02.06 Сервис</w:t>
            </w:r>
            <w:r w:rsidRPr="00453A67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453A6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транспорте (по</w:t>
            </w:r>
            <w:r w:rsidRPr="00453A67">
              <w:rPr>
                <w:rFonts w:ascii="Times New Roman" w:eastAsia="Times New Roman" w:hAnsi="Times New Roman" w:cs="Times New Roman"/>
                <w:spacing w:val="-5"/>
                <w:u w:val="single"/>
                <w:lang w:eastAsia="ru-RU"/>
              </w:rPr>
              <w:t xml:space="preserve"> 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видам</w:t>
            </w:r>
            <w:r w:rsidRPr="00453A6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транспорта)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453A67" w:rsidRPr="00453A67" w:rsidTr="005C479C">
        <w:tc>
          <w:tcPr>
            <w:tcW w:w="458" w:type="dxa"/>
            <w:vMerge w:val="restart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  <w:vMerge w:val="restart"/>
          </w:tcPr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lang w:eastAsia="ru-RU"/>
              </w:rPr>
              <w:t>Северная дирекция моторовагонного подвижного состава, участок эксплуатации Иваново.</w:t>
            </w:r>
          </w:p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453A67" w:rsidRPr="00453A67" w:rsidTr="005C479C">
        <w:tc>
          <w:tcPr>
            <w:tcW w:w="458" w:type="dxa"/>
            <w:vMerge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vMerge/>
          </w:tcPr>
          <w:p w:rsidR="00453A67" w:rsidRPr="00C61EAD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Профессия: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- 23.01.09 Машинист локомотива</w:t>
            </w:r>
          </w:p>
        </w:tc>
      </w:tr>
      <w:tr w:rsidR="00453A67" w:rsidRPr="00453A67" w:rsidTr="005C479C">
        <w:tc>
          <w:tcPr>
            <w:tcW w:w="458" w:type="dxa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0" w:type="dxa"/>
          </w:tcPr>
          <w:p w:rsidR="00453A67" w:rsidRPr="00C61EAD" w:rsidRDefault="00453A67" w:rsidP="00453A6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АО «ТАНДЕР»</w:t>
            </w:r>
          </w:p>
          <w:p w:rsidR="00453A67" w:rsidRPr="00C61EAD" w:rsidRDefault="00453A67" w:rsidP="00453A6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Специальность: </w:t>
            </w:r>
          </w:p>
          <w:p w:rsidR="00453A67" w:rsidRPr="00453A67" w:rsidRDefault="00453A67" w:rsidP="00453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09.02.07 Информационные системы и программирование</w:t>
            </w:r>
          </w:p>
          <w:p w:rsidR="00453A67" w:rsidRPr="00453A67" w:rsidRDefault="00453A67" w:rsidP="00453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53A67">
              <w:rPr>
                <w:rFonts w:ascii="Times New Roman" w:eastAsia="Times New Roman" w:hAnsi="Times New Roman" w:cs="Times New Roman"/>
                <w:bCs/>
                <w:lang w:eastAsia="ru-RU"/>
              </w:rPr>
              <w:t>09.02.03.  Программирование в компьютерных системах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Профессия:</w:t>
            </w:r>
          </w:p>
          <w:p w:rsidR="00453A67" w:rsidRPr="00453A67" w:rsidRDefault="00453A67" w:rsidP="00453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-09.01.03 Мастер по обработке цифровой</w:t>
            </w:r>
            <w:r w:rsidRPr="00453A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  <w:p w:rsidR="00453A67" w:rsidRPr="00453A67" w:rsidRDefault="00453A67" w:rsidP="00453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453A67" w:rsidRPr="00453A67" w:rsidTr="005C479C">
        <w:tc>
          <w:tcPr>
            <w:tcW w:w="458" w:type="dxa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0" w:type="dxa"/>
          </w:tcPr>
          <w:p w:rsidR="00453A67" w:rsidRPr="00C61EAD" w:rsidRDefault="00453A67" w:rsidP="00453A6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ООО «Альфа –С»</w:t>
            </w:r>
          </w:p>
          <w:p w:rsidR="00453A67" w:rsidRPr="00C61EAD" w:rsidRDefault="00453A67" w:rsidP="00453A6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Специальность: </w:t>
            </w:r>
          </w:p>
          <w:p w:rsidR="00453A67" w:rsidRPr="00453A67" w:rsidRDefault="00453A67" w:rsidP="00453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09.02.07 Информационные системы и программирование</w:t>
            </w:r>
          </w:p>
          <w:p w:rsidR="00453A67" w:rsidRPr="00453A67" w:rsidRDefault="00453A67" w:rsidP="00453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53A67">
              <w:rPr>
                <w:rFonts w:ascii="Times New Roman" w:eastAsia="Times New Roman" w:hAnsi="Times New Roman" w:cs="Times New Roman"/>
                <w:bCs/>
                <w:lang w:eastAsia="ru-RU"/>
              </w:rPr>
              <w:t>09.02.03.  Программирование в компьютерных системах</w:t>
            </w:r>
          </w:p>
          <w:p w:rsidR="00453A67" w:rsidRPr="00453A67" w:rsidRDefault="00453A67" w:rsidP="00453A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Профессия:</w:t>
            </w:r>
          </w:p>
          <w:p w:rsidR="00453A67" w:rsidRPr="00453A67" w:rsidRDefault="00453A67" w:rsidP="00453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-09.01.03 Мастер по обработке цифровой</w:t>
            </w:r>
            <w:r w:rsidRPr="00453A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53A67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  <w:p w:rsidR="00453A67" w:rsidRPr="00453A67" w:rsidRDefault="00453A67" w:rsidP="00453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453A67" w:rsidRPr="00453A67" w:rsidTr="005C479C">
        <w:tc>
          <w:tcPr>
            <w:tcW w:w="458" w:type="dxa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470" w:type="dxa"/>
          </w:tcPr>
          <w:p w:rsidR="00453A67" w:rsidRPr="00C61EAD" w:rsidRDefault="00453A67" w:rsidP="00453A6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</w:pPr>
            <w:r w:rsidRPr="00C61EAD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ОГКУ Ивановский межрайонный центр занятости населения </w:t>
            </w:r>
          </w:p>
          <w:p w:rsidR="00453A67" w:rsidRPr="00C61EAD" w:rsidRDefault="00453A67" w:rsidP="00453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0" w:type="dxa"/>
          </w:tcPr>
          <w:p w:rsidR="00453A67" w:rsidRPr="00453A67" w:rsidRDefault="00453A67" w:rsidP="00453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Профессии, связанные с работой железнодорожного транспорта и программированием</w:t>
            </w:r>
          </w:p>
        </w:tc>
      </w:tr>
      <w:tr w:rsidR="00453A67" w:rsidRPr="00453A67" w:rsidTr="005C479C">
        <w:tc>
          <w:tcPr>
            <w:tcW w:w="458" w:type="dxa"/>
          </w:tcPr>
          <w:p w:rsidR="00453A67" w:rsidRPr="00453A67" w:rsidRDefault="00453A67" w:rsidP="004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0" w:type="dxa"/>
          </w:tcPr>
          <w:p w:rsidR="00453A67" w:rsidRPr="00453A67" w:rsidRDefault="001C692E" w:rsidP="00453A6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hyperlink r:id="rId10" w:tooltip="поиск всех организаций с именем Путевая машинная станция N 262 - структурное подразделение Северной дирекции по ремонту пути - структурного подразделения Центральной дирекции по ремонту пути - филиала открытого акционерного общества &quot;Российские железные дороги" w:history="1">
              <w:r w:rsidR="00453A67" w:rsidRPr="00453A6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Путевая машинная станция № 262 - структурное подразделение Северной дирекции по ремонту пути - Структурного подразделения Центральной дирекции по ремонту пути – филиала ОАО</w:t>
              </w:r>
            </w:hyperlink>
            <w:r w:rsidR="00453A67" w:rsidRPr="0045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«РЖД»</w:t>
            </w:r>
          </w:p>
        </w:tc>
        <w:tc>
          <w:tcPr>
            <w:tcW w:w="4990" w:type="dxa"/>
          </w:tcPr>
          <w:p w:rsidR="00453A67" w:rsidRPr="00453A67" w:rsidRDefault="00453A67" w:rsidP="00453A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53A6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Профессии, связанные с работой железнодорожного транспорта</w:t>
            </w:r>
          </w:p>
        </w:tc>
      </w:tr>
    </w:tbl>
    <w:p w:rsidR="00453A67" w:rsidRPr="00453A67" w:rsidRDefault="00453A67" w:rsidP="00453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9F3" w:rsidRPr="00E149F3" w:rsidRDefault="00E149F3" w:rsidP="00E149F3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9F3">
        <w:rPr>
          <w:rFonts w:ascii="Times New Roman" w:eastAsia="Times New Roman" w:hAnsi="Times New Roman" w:cs="Times New Roman"/>
          <w:sz w:val="26"/>
          <w:szCs w:val="26"/>
        </w:rPr>
        <w:t xml:space="preserve">Практика организуется в соответствии с учебными планами по каждой специальности и профессии и годовым графиком учебного процесса. Учебная практика (для получения первичных профессиональных навыков) проводится мастерами </w:t>
      </w:r>
      <w:r w:rsidR="0044584E">
        <w:rPr>
          <w:rFonts w:ascii="Times New Roman" w:eastAsia="Times New Roman" w:hAnsi="Times New Roman" w:cs="Times New Roman"/>
          <w:sz w:val="26"/>
          <w:szCs w:val="26"/>
        </w:rPr>
        <w:t>производственного обучения</w:t>
      </w:r>
      <w:r w:rsidRPr="00E149F3">
        <w:rPr>
          <w:rFonts w:ascii="Times New Roman" w:eastAsia="Times New Roman" w:hAnsi="Times New Roman" w:cs="Times New Roman"/>
          <w:sz w:val="26"/>
          <w:szCs w:val="26"/>
        </w:rPr>
        <w:t xml:space="preserve"> в мастерских и лабораториях колледжа</w:t>
      </w:r>
      <w:r w:rsidR="004458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49F3" w:rsidRPr="00E149F3" w:rsidRDefault="00E149F3" w:rsidP="00E149F3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9F3">
        <w:rPr>
          <w:rFonts w:ascii="Times New Roman" w:eastAsia="Times New Roman" w:hAnsi="Times New Roman" w:cs="Times New Roman"/>
          <w:sz w:val="26"/>
          <w:szCs w:val="26"/>
        </w:rPr>
        <w:t xml:space="preserve">Руководителем практики по получению первичных профессиональных навыков </w:t>
      </w:r>
      <w:r w:rsidR="0008480F">
        <w:rPr>
          <w:rFonts w:ascii="Times New Roman" w:eastAsia="Times New Roman" w:hAnsi="Times New Roman" w:cs="Times New Roman"/>
          <w:sz w:val="26"/>
          <w:szCs w:val="26"/>
        </w:rPr>
        <w:t xml:space="preserve">на производстве </w:t>
      </w:r>
      <w:r w:rsidRPr="00E149F3">
        <w:rPr>
          <w:rFonts w:ascii="Times New Roman" w:eastAsia="Times New Roman" w:hAnsi="Times New Roman" w:cs="Times New Roman"/>
          <w:sz w:val="26"/>
          <w:szCs w:val="26"/>
        </w:rPr>
        <w:t>назнача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E149F3">
        <w:rPr>
          <w:rFonts w:ascii="Times New Roman" w:eastAsia="Times New Roman" w:hAnsi="Times New Roman" w:cs="Times New Roman"/>
          <w:sz w:val="26"/>
          <w:szCs w:val="26"/>
        </w:rPr>
        <w:t>тся мастер производственного обучения. Руководители практики от колледжа провод</w:t>
      </w:r>
      <w:r w:rsidR="0008480F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E149F3">
        <w:rPr>
          <w:rFonts w:ascii="Times New Roman" w:eastAsia="Times New Roman" w:hAnsi="Times New Roman" w:cs="Times New Roman"/>
          <w:sz w:val="26"/>
          <w:szCs w:val="26"/>
        </w:rPr>
        <w:t>т вводный инструктаж по технике безопасности перед выходом на рабочие места практики.</w:t>
      </w:r>
    </w:p>
    <w:p w:rsidR="00E149F3" w:rsidRPr="00E149F3" w:rsidRDefault="00E149F3" w:rsidP="00E149F3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9F3">
        <w:rPr>
          <w:rFonts w:ascii="Times New Roman" w:eastAsia="Times New Roman" w:hAnsi="Times New Roman" w:cs="Times New Roman"/>
          <w:sz w:val="26"/>
          <w:szCs w:val="26"/>
        </w:rPr>
        <w:t>По окончании сроков практики обучающиеся предоставляют:</w:t>
      </w:r>
    </w:p>
    <w:p w:rsidR="00E149F3" w:rsidRPr="00E149F3" w:rsidRDefault="00E149F3" w:rsidP="00E149F3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9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149F3">
        <w:rPr>
          <w:rFonts w:ascii="Times New Roman" w:eastAsia="Times New Roman" w:hAnsi="Times New Roman" w:cs="Times New Roman"/>
          <w:sz w:val="26"/>
          <w:szCs w:val="26"/>
        </w:rPr>
        <w:tab/>
        <w:t>отчет о практике в соответствии с индивидуальным заданием;</w:t>
      </w:r>
    </w:p>
    <w:p w:rsidR="00E149F3" w:rsidRPr="00E149F3" w:rsidRDefault="00E149F3" w:rsidP="00E149F3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9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149F3">
        <w:rPr>
          <w:rFonts w:ascii="Times New Roman" w:eastAsia="Times New Roman" w:hAnsi="Times New Roman" w:cs="Times New Roman"/>
          <w:sz w:val="26"/>
          <w:szCs w:val="26"/>
        </w:rPr>
        <w:tab/>
        <w:t>характеристик</w:t>
      </w:r>
      <w:r w:rsidR="0008480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149F3">
        <w:rPr>
          <w:rFonts w:ascii="Times New Roman" w:eastAsia="Times New Roman" w:hAnsi="Times New Roman" w:cs="Times New Roman"/>
          <w:sz w:val="26"/>
          <w:szCs w:val="26"/>
        </w:rPr>
        <w:t xml:space="preserve"> с предприятия о прохождении практики;</w:t>
      </w:r>
    </w:p>
    <w:p w:rsidR="00E149F3" w:rsidRPr="00E149F3" w:rsidRDefault="00E149F3" w:rsidP="00E149F3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9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E149F3">
        <w:rPr>
          <w:rFonts w:ascii="Times New Roman" w:eastAsia="Times New Roman" w:hAnsi="Times New Roman" w:cs="Times New Roman"/>
          <w:sz w:val="26"/>
          <w:szCs w:val="26"/>
        </w:rPr>
        <w:tab/>
        <w:t>дневник практики.</w:t>
      </w:r>
    </w:p>
    <w:p w:rsidR="00E149F3" w:rsidRPr="00E149F3" w:rsidRDefault="00E149F3" w:rsidP="00E149F3">
      <w:pPr>
        <w:widowControl w:val="0"/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49F3">
        <w:rPr>
          <w:rFonts w:ascii="Times New Roman" w:eastAsia="Times New Roman" w:hAnsi="Times New Roman" w:cs="Times New Roman"/>
          <w:sz w:val="26"/>
          <w:szCs w:val="26"/>
        </w:rPr>
        <w:t>При предоставлении отчетной документации руководитель практики от колледжа проверяет содержание работ, отраженных в дневнике практики на соответствие с индивидуальным заданием, разряд выполняемых работ и оценку поставленную руководителем от предприятия. В отзыве руководитель от предприятия выставляет итоговую оценку за практику. По итогам практики обучающиеся сдают дифференцированный зачет</w:t>
      </w:r>
      <w:r w:rsidR="0008480F">
        <w:rPr>
          <w:rFonts w:ascii="Times New Roman" w:eastAsia="Times New Roman" w:hAnsi="Times New Roman" w:cs="Times New Roman"/>
          <w:sz w:val="26"/>
          <w:szCs w:val="26"/>
        </w:rPr>
        <w:t>/квалификационный экзамен</w:t>
      </w:r>
      <w:r w:rsidRPr="00E149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4584E" w:rsidRDefault="0044584E" w:rsidP="0044584E">
      <w:pPr>
        <w:widowControl w:val="0"/>
        <w:tabs>
          <w:tab w:val="left" w:pos="6837"/>
        </w:tabs>
        <w:autoSpaceDE w:val="0"/>
        <w:autoSpaceDN w:val="0"/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F62" w:rsidRPr="00630F62" w:rsidRDefault="00630F62" w:rsidP="00630F62">
      <w:pPr>
        <w:spacing w:after="0" w:line="276" w:lineRule="auto"/>
        <w:jc w:val="center"/>
        <w:rPr>
          <w:rFonts w:ascii="Times New Roman" w:eastAsia="Times New Roman" w:hAnsi="Times New Roman" w:cs="Calibri"/>
          <w:b/>
          <w:sz w:val="26"/>
          <w:szCs w:val="26"/>
        </w:rPr>
      </w:pPr>
      <w:r w:rsidRPr="00630F62">
        <w:rPr>
          <w:rFonts w:ascii="Times New Roman" w:eastAsia="Times New Roman" w:hAnsi="Times New Roman" w:cs="Calibri"/>
          <w:b/>
          <w:sz w:val="26"/>
          <w:szCs w:val="26"/>
        </w:rPr>
        <w:t>2.</w:t>
      </w:r>
      <w:r w:rsidR="00071810">
        <w:rPr>
          <w:rFonts w:ascii="Times New Roman" w:eastAsia="Times New Roman" w:hAnsi="Times New Roman" w:cs="Calibri"/>
          <w:b/>
          <w:sz w:val="26"/>
          <w:szCs w:val="26"/>
        </w:rPr>
        <w:t>3</w:t>
      </w:r>
      <w:r w:rsidRPr="00630F62">
        <w:rPr>
          <w:rFonts w:ascii="Times New Roman" w:eastAsia="Times New Roman" w:hAnsi="Times New Roman" w:cs="Calibri"/>
          <w:b/>
          <w:sz w:val="26"/>
          <w:szCs w:val="26"/>
        </w:rPr>
        <w:t>. Общая численность студентов по программам подготовки квалифицированных рабочих и служащих (ППКРС) по очной форме обучения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992"/>
        <w:gridCol w:w="1134"/>
        <w:gridCol w:w="992"/>
        <w:gridCol w:w="993"/>
        <w:gridCol w:w="992"/>
        <w:gridCol w:w="1134"/>
      </w:tblGrid>
      <w:tr w:rsidR="00630F62" w:rsidRPr="00630F62" w:rsidTr="00630F62">
        <w:trPr>
          <w:trHeight w:val="444"/>
        </w:trPr>
        <w:tc>
          <w:tcPr>
            <w:tcW w:w="3687" w:type="dxa"/>
            <w:vMerge w:val="restart"/>
            <w:vAlign w:val="center"/>
          </w:tcPr>
          <w:p w:rsidR="00630F62" w:rsidRPr="00630F62" w:rsidRDefault="00630F62" w:rsidP="0063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Наименование ОП</w:t>
            </w:r>
          </w:p>
        </w:tc>
        <w:tc>
          <w:tcPr>
            <w:tcW w:w="2126" w:type="dxa"/>
            <w:gridSpan w:val="2"/>
          </w:tcPr>
          <w:p w:rsidR="00630F62" w:rsidRPr="00630F62" w:rsidRDefault="00630F62" w:rsidP="0063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2022</w:t>
            </w:r>
          </w:p>
        </w:tc>
        <w:tc>
          <w:tcPr>
            <w:tcW w:w="1985" w:type="dxa"/>
            <w:gridSpan w:val="2"/>
          </w:tcPr>
          <w:p w:rsidR="00630F62" w:rsidRPr="00630F62" w:rsidRDefault="00630F62" w:rsidP="0063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2023</w:t>
            </w:r>
          </w:p>
        </w:tc>
        <w:tc>
          <w:tcPr>
            <w:tcW w:w="2126" w:type="dxa"/>
            <w:gridSpan w:val="2"/>
          </w:tcPr>
          <w:p w:rsidR="00630F62" w:rsidRPr="00630F62" w:rsidRDefault="00630F62" w:rsidP="0063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2024</w:t>
            </w:r>
          </w:p>
        </w:tc>
      </w:tr>
      <w:tr w:rsidR="00630F62" w:rsidRPr="00630F62" w:rsidTr="00630F62">
        <w:tc>
          <w:tcPr>
            <w:tcW w:w="3687" w:type="dxa"/>
            <w:vMerge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групп</w:t>
            </w:r>
          </w:p>
        </w:tc>
        <w:tc>
          <w:tcPr>
            <w:tcW w:w="1134" w:type="dxa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обучаю-щихся</w:t>
            </w:r>
          </w:p>
        </w:tc>
        <w:tc>
          <w:tcPr>
            <w:tcW w:w="992" w:type="dxa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групп</w:t>
            </w:r>
          </w:p>
        </w:tc>
        <w:tc>
          <w:tcPr>
            <w:tcW w:w="993" w:type="dxa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обучаю-щихся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групп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обучаю-щихся</w:t>
            </w:r>
          </w:p>
        </w:tc>
      </w:tr>
      <w:tr w:rsidR="00630F62" w:rsidRPr="00630F62" w:rsidTr="00630F62">
        <w:tc>
          <w:tcPr>
            <w:tcW w:w="3687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по обработке перевозочных документов  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630F62" w:rsidRPr="00630F62" w:rsidTr="00630F62">
        <w:tc>
          <w:tcPr>
            <w:tcW w:w="3687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23.01.14 Электромонтер устройств сигнализации, централизации и блокировки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</w:tr>
      <w:tr w:rsidR="00630F62" w:rsidRPr="00630F62" w:rsidTr="00630F62">
        <w:tc>
          <w:tcPr>
            <w:tcW w:w="3687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23.01.09 Машинист локомотива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992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630F62" w:rsidRPr="00630F62" w:rsidTr="00630F62">
        <w:tc>
          <w:tcPr>
            <w:tcW w:w="3687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23.01.10 Слесарь по обслуживанию и ремонту подвижного состава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30F62" w:rsidRPr="00630F62" w:rsidTr="00630F62">
        <w:tc>
          <w:tcPr>
            <w:tcW w:w="3687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23.01.15 Оператор поста централизации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30F62" w:rsidRPr="00630F62" w:rsidTr="00630F62">
        <w:tc>
          <w:tcPr>
            <w:tcW w:w="3687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08.01.23 Бригадир путеец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30F62" w:rsidRPr="00630F62" w:rsidTr="00630F62">
        <w:tc>
          <w:tcPr>
            <w:tcW w:w="3687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09.01.03 Оператор информационных систем и ресурсов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30F62" w:rsidRPr="00630F62" w:rsidTr="00630F62">
        <w:tc>
          <w:tcPr>
            <w:tcW w:w="3687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 xml:space="preserve">09.01.03 Мастер по обработке цифровой информации 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630F62" w:rsidRPr="00630F62" w:rsidTr="00630F62">
        <w:tc>
          <w:tcPr>
            <w:tcW w:w="3687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eastAsia="ru-RU"/>
              </w:rPr>
              <w:t>431</w:t>
            </w:r>
          </w:p>
        </w:tc>
        <w:tc>
          <w:tcPr>
            <w:tcW w:w="992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eastAsia="ru-RU"/>
              </w:rPr>
              <w:t>407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30F62" w:rsidRPr="00630F62" w:rsidRDefault="00630F62" w:rsidP="00630F6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eastAsia="ru-RU"/>
              </w:rPr>
              <w:t>439</w:t>
            </w:r>
          </w:p>
        </w:tc>
      </w:tr>
    </w:tbl>
    <w:p w:rsidR="00630F62" w:rsidRDefault="00630F62" w:rsidP="00630F62">
      <w:pPr>
        <w:autoSpaceDE w:val="0"/>
        <w:autoSpaceDN w:val="0"/>
        <w:adjustRightInd w:val="0"/>
        <w:spacing w:after="0" w:line="360" w:lineRule="auto"/>
        <w:ind w:hanging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0F62" w:rsidRPr="00630F62" w:rsidRDefault="00630F62" w:rsidP="00630F62">
      <w:pPr>
        <w:autoSpaceDE w:val="0"/>
        <w:autoSpaceDN w:val="0"/>
        <w:adjustRightInd w:val="0"/>
        <w:spacing w:after="0" w:line="276" w:lineRule="auto"/>
        <w:ind w:hanging="72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630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="004B77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630F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630F62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Общая численность студентов по программам подготовки   </w:t>
      </w:r>
    </w:p>
    <w:p w:rsidR="00630F62" w:rsidRPr="00630F62" w:rsidRDefault="00630F62" w:rsidP="00630F62">
      <w:pPr>
        <w:autoSpaceDE w:val="0"/>
        <w:autoSpaceDN w:val="0"/>
        <w:adjustRightInd w:val="0"/>
        <w:spacing w:after="0" w:line="276" w:lineRule="auto"/>
        <w:ind w:hanging="720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630F62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специалистов среднего звена (ППССЗ) по очной форме обучения.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992"/>
        <w:gridCol w:w="1134"/>
        <w:gridCol w:w="992"/>
        <w:gridCol w:w="1134"/>
        <w:gridCol w:w="993"/>
        <w:gridCol w:w="1134"/>
      </w:tblGrid>
      <w:tr w:rsidR="00630F62" w:rsidRPr="00630F62" w:rsidTr="00630F62">
        <w:trPr>
          <w:trHeight w:val="444"/>
        </w:trPr>
        <w:tc>
          <w:tcPr>
            <w:tcW w:w="3403" w:type="dxa"/>
            <w:vMerge w:val="restart"/>
            <w:vAlign w:val="center"/>
          </w:tcPr>
          <w:p w:rsidR="00630F62" w:rsidRPr="00630F62" w:rsidRDefault="00630F62" w:rsidP="0063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Наименование ОП</w:t>
            </w:r>
          </w:p>
        </w:tc>
        <w:tc>
          <w:tcPr>
            <w:tcW w:w="2126" w:type="dxa"/>
            <w:gridSpan w:val="2"/>
          </w:tcPr>
          <w:p w:rsidR="00630F62" w:rsidRPr="00630F62" w:rsidRDefault="00630F62" w:rsidP="0063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2022</w:t>
            </w:r>
          </w:p>
        </w:tc>
        <w:tc>
          <w:tcPr>
            <w:tcW w:w="2126" w:type="dxa"/>
            <w:gridSpan w:val="2"/>
          </w:tcPr>
          <w:p w:rsidR="00630F62" w:rsidRPr="00630F62" w:rsidRDefault="00630F62" w:rsidP="0063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2023</w:t>
            </w:r>
          </w:p>
        </w:tc>
        <w:tc>
          <w:tcPr>
            <w:tcW w:w="2127" w:type="dxa"/>
            <w:gridSpan w:val="2"/>
          </w:tcPr>
          <w:p w:rsidR="00630F62" w:rsidRPr="00630F62" w:rsidRDefault="00630F62" w:rsidP="00630F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2024</w:t>
            </w:r>
          </w:p>
        </w:tc>
      </w:tr>
      <w:tr w:rsidR="00630F62" w:rsidRPr="00630F62" w:rsidTr="00630F62">
        <w:tc>
          <w:tcPr>
            <w:tcW w:w="3403" w:type="dxa"/>
            <w:vMerge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992" w:type="dxa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групп</w:t>
            </w:r>
          </w:p>
        </w:tc>
        <w:tc>
          <w:tcPr>
            <w:tcW w:w="1134" w:type="dxa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обучаю-щихся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групп</w:t>
            </w:r>
          </w:p>
        </w:tc>
        <w:tc>
          <w:tcPr>
            <w:tcW w:w="1134" w:type="dxa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обучаю-щихся</w:t>
            </w:r>
          </w:p>
        </w:tc>
        <w:tc>
          <w:tcPr>
            <w:tcW w:w="993" w:type="dxa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групп</w:t>
            </w:r>
          </w:p>
        </w:tc>
        <w:tc>
          <w:tcPr>
            <w:tcW w:w="1134" w:type="dxa"/>
            <w:vAlign w:val="center"/>
          </w:tcPr>
          <w:p w:rsidR="00630F62" w:rsidRPr="00630F62" w:rsidRDefault="00630F62" w:rsidP="00630F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Кол-во обучаю-щихся</w:t>
            </w:r>
          </w:p>
        </w:tc>
      </w:tr>
      <w:tr w:rsidR="00630F62" w:rsidRPr="00630F62" w:rsidTr="00630F62">
        <w:tc>
          <w:tcPr>
            <w:tcW w:w="3403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23.02.01</w:t>
            </w:r>
          </w:p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Организация перевозок и управление   на ж/д транспорте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1134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76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73</w:t>
            </w:r>
          </w:p>
        </w:tc>
      </w:tr>
      <w:tr w:rsidR="00630F62" w:rsidRPr="00630F62" w:rsidTr="00630F62">
        <w:tc>
          <w:tcPr>
            <w:tcW w:w="3403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23.02.06</w:t>
            </w:r>
          </w:p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Техническая эксплуатация подвижного состава железных дорог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134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49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48</w:t>
            </w:r>
          </w:p>
        </w:tc>
      </w:tr>
      <w:tr w:rsidR="00630F62" w:rsidRPr="00630F62" w:rsidTr="00630F62">
        <w:tc>
          <w:tcPr>
            <w:tcW w:w="3403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27.02.03</w:t>
            </w:r>
          </w:p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Автоматика и телемеханика на ж/д транспорте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134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50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</w:tr>
      <w:tr w:rsidR="00630F62" w:rsidRPr="00630F62" w:rsidTr="00630F62">
        <w:tc>
          <w:tcPr>
            <w:tcW w:w="3403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43.02.06</w:t>
            </w:r>
          </w:p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Сервис на транспорте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26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26</w:t>
            </w:r>
          </w:p>
        </w:tc>
      </w:tr>
      <w:tr w:rsidR="00630F62" w:rsidRPr="00630F62" w:rsidTr="00630F62">
        <w:tc>
          <w:tcPr>
            <w:tcW w:w="3403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09.02.07</w:t>
            </w:r>
          </w:p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Информационные системы и программирование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1134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22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lang w:bidi="en-US"/>
              </w:rPr>
              <w:t>44</w:t>
            </w:r>
          </w:p>
        </w:tc>
      </w:tr>
      <w:tr w:rsidR="00630F62" w:rsidRPr="00630F62" w:rsidTr="00630F62">
        <w:tc>
          <w:tcPr>
            <w:tcW w:w="3403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Всего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8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192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9</w:t>
            </w:r>
          </w:p>
        </w:tc>
        <w:tc>
          <w:tcPr>
            <w:tcW w:w="1134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223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9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216</w:t>
            </w:r>
          </w:p>
        </w:tc>
      </w:tr>
      <w:tr w:rsidR="00630F62" w:rsidRPr="00630F62" w:rsidTr="00630F62">
        <w:tc>
          <w:tcPr>
            <w:tcW w:w="3403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Итого</w:t>
            </w:r>
          </w:p>
        </w:tc>
        <w:tc>
          <w:tcPr>
            <w:tcW w:w="992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26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623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26</w:t>
            </w:r>
          </w:p>
        </w:tc>
        <w:tc>
          <w:tcPr>
            <w:tcW w:w="1134" w:type="dxa"/>
            <w:vAlign w:val="center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630</w:t>
            </w:r>
          </w:p>
        </w:tc>
        <w:tc>
          <w:tcPr>
            <w:tcW w:w="993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27</w:t>
            </w:r>
          </w:p>
        </w:tc>
        <w:tc>
          <w:tcPr>
            <w:tcW w:w="1134" w:type="dxa"/>
          </w:tcPr>
          <w:p w:rsidR="00630F62" w:rsidRPr="00630F62" w:rsidRDefault="00630F62" w:rsidP="0063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30F62">
              <w:rPr>
                <w:rFonts w:ascii="Times New Roman" w:eastAsia="Times New Roman" w:hAnsi="Times New Roman" w:cs="Times New Roman"/>
                <w:b/>
                <w:lang w:bidi="en-US"/>
              </w:rPr>
              <w:t>655</w:t>
            </w:r>
          </w:p>
        </w:tc>
      </w:tr>
    </w:tbl>
    <w:p w:rsidR="00620EC8" w:rsidRDefault="00620EC8" w:rsidP="00045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45919" w:rsidRDefault="004B77E9" w:rsidP="000459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2</w:t>
      </w:r>
      <w:r w:rsidR="00045919" w:rsidRPr="0004591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5.</w:t>
      </w:r>
      <w:r w:rsidR="00045919" w:rsidRPr="0004591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045919" w:rsidRPr="00045919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Выполнение контрольных цифр приема по очной форме обучения.  </w:t>
      </w:r>
    </w:p>
    <w:p w:rsidR="002A5E54" w:rsidRPr="002A5E54" w:rsidRDefault="002A5E54" w:rsidP="002A5E54">
      <w:pPr>
        <w:spacing w:after="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A5E5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 2024 году план набора составил 185 человек, выполнено 197 человек план перевыполнен на 106 %( дополнительно набраны 12 человек внебюджет) </w:t>
      </w:r>
    </w:p>
    <w:p w:rsidR="002A5E54" w:rsidRPr="002A5E54" w:rsidRDefault="002A5E54" w:rsidP="002A5E54">
      <w:pPr>
        <w:spacing w:after="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A5E5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В 2023 году план набора составил 130 человек, выполнено 199 человек план перевыполнен на 153%( дополнительно набраны 69 человек внебюджет) </w:t>
      </w:r>
    </w:p>
    <w:p w:rsidR="002A5E54" w:rsidRPr="002A5E54" w:rsidRDefault="002A5E54" w:rsidP="002A5E54">
      <w:pPr>
        <w:spacing w:after="0" w:line="276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2A5E5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В 2022 году план набора составил 165 человек, выполнено 177 человек план перевыполнен на 107%( дополнительно набраны 12 человек внебюджет)</w:t>
      </w:r>
    </w:p>
    <w:tbl>
      <w:tblPr>
        <w:tblW w:w="101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77"/>
        <w:gridCol w:w="709"/>
        <w:gridCol w:w="709"/>
        <w:gridCol w:w="549"/>
        <w:gridCol w:w="694"/>
        <w:gridCol w:w="709"/>
        <w:gridCol w:w="567"/>
        <w:gridCol w:w="850"/>
        <w:gridCol w:w="851"/>
        <w:gridCol w:w="567"/>
      </w:tblGrid>
      <w:tr w:rsidR="00700140" w:rsidRPr="00700140" w:rsidTr="0070014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Код профессии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Наименование</w:t>
            </w:r>
          </w:p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профессии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Принято на 1 курс</w:t>
            </w:r>
          </w:p>
        </w:tc>
      </w:tr>
      <w:tr w:rsidR="00700140" w:rsidRPr="00700140" w:rsidTr="0070014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2022г.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tabs>
                <w:tab w:val="left" w:pos="22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2023г.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2024г.</w:t>
            </w:r>
          </w:p>
        </w:tc>
      </w:tr>
      <w:tr w:rsidR="00700140" w:rsidRPr="00700140" w:rsidTr="0070014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факт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%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%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23.02.01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Организация перевозок и управление на транспорте (по видам)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50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23.02.06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Техническая эксплуатация подвижного состава железных дорог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27.02.03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40">
              <w:rPr>
                <w:rFonts w:ascii="Times New Roman" w:eastAsia="Times New Roman" w:hAnsi="Times New Roman" w:cs="Times New Roman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01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140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50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100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100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43.01.05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Оператор по обработке перевозочных документов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23.01.14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Электромонтер устройств СЦБ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23.01.09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Машинист локомотива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40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23.01.10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Слесарь по обслуживанию и ремонту подвижного состава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23.01.15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Оператор поста централизации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09.01.03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Мастер по обработке цифровой информации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09.01.03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Оператор информационных систем и ресурсов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08.01.23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Бригадир путеец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lang w:bidi="en-US"/>
              </w:rPr>
              <w:t>100</w:t>
            </w:r>
          </w:p>
        </w:tc>
      </w:tr>
      <w:tr w:rsidR="00700140" w:rsidRPr="00700140" w:rsidTr="00700140">
        <w:trPr>
          <w:trHeight w:val="3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Итого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115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115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100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135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135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lang w:bidi="en-US"/>
              </w:rPr>
              <w:t>100</w:t>
            </w:r>
          </w:p>
        </w:tc>
      </w:tr>
      <w:tr w:rsidR="00700140" w:rsidRPr="00700140" w:rsidTr="0070014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lang w:bidi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Всего: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165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165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100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130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130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185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185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0" w:rsidRPr="00700140" w:rsidRDefault="00700140" w:rsidP="007001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bidi="en-US"/>
              </w:rPr>
            </w:pPr>
            <w:r w:rsidRPr="00700140">
              <w:rPr>
                <w:rFonts w:ascii="Times New Roman" w:eastAsia="Times New Roman" w:hAnsi="Times New Roman" w:cs="Times New Roman"/>
                <w:b/>
                <w:i/>
                <w:lang w:bidi="en-US"/>
              </w:rPr>
              <w:t>100</w:t>
            </w:r>
          </w:p>
        </w:tc>
      </w:tr>
    </w:tbl>
    <w:p w:rsidR="00700140" w:rsidRPr="00700140" w:rsidRDefault="00700140" w:rsidP="00700140">
      <w:pPr>
        <w:widowControl w:val="0"/>
        <w:autoSpaceDE w:val="0"/>
        <w:autoSpaceDN w:val="0"/>
        <w:spacing w:after="0" w:line="276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80F" w:rsidRPr="0008480F" w:rsidRDefault="0008480F" w:rsidP="0008480F">
      <w:pPr>
        <w:widowControl w:val="0"/>
        <w:autoSpaceDE w:val="0"/>
        <w:autoSpaceDN w:val="0"/>
        <w:spacing w:after="0" w:line="276" w:lineRule="auto"/>
        <w:ind w:right="3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80F">
        <w:rPr>
          <w:rFonts w:ascii="Times New Roman" w:eastAsia="Times New Roman" w:hAnsi="Times New Roman" w:cs="Times New Roman"/>
          <w:b/>
          <w:sz w:val="24"/>
          <w:szCs w:val="24"/>
        </w:rPr>
        <w:t>Выводы и рекомендации по разделу:</w:t>
      </w:r>
    </w:p>
    <w:p w:rsidR="002A5E54" w:rsidRPr="00620EC8" w:rsidRDefault="002A5E54" w:rsidP="002A5E54">
      <w:pPr>
        <w:widowControl w:val="0"/>
        <w:autoSpaceDE w:val="0"/>
        <w:autoSpaceDN w:val="0"/>
        <w:spacing w:after="0" w:line="276" w:lineRule="auto"/>
        <w:ind w:right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EC8">
        <w:rPr>
          <w:rFonts w:ascii="Times New Roman" w:eastAsia="Times New Roman" w:hAnsi="Times New Roman" w:cs="Times New Roman"/>
          <w:sz w:val="26"/>
          <w:szCs w:val="26"/>
        </w:rPr>
        <w:t xml:space="preserve">Набор в колледж проводится в рамках контрольных цифр приёма, в соответствии с государственным заданием, ежегодно утверждаемым Департаментом образования </w:t>
      </w:r>
      <w:r w:rsidR="00F6588E" w:rsidRPr="00620EC8">
        <w:rPr>
          <w:rFonts w:ascii="Times New Roman" w:eastAsia="Times New Roman" w:hAnsi="Times New Roman" w:cs="Times New Roman"/>
          <w:sz w:val="26"/>
          <w:szCs w:val="26"/>
        </w:rPr>
        <w:t xml:space="preserve">и науки </w:t>
      </w:r>
      <w:r w:rsidRPr="00620EC8">
        <w:rPr>
          <w:rFonts w:ascii="Times New Roman" w:eastAsia="Times New Roman" w:hAnsi="Times New Roman" w:cs="Times New Roman"/>
          <w:sz w:val="26"/>
          <w:szCs w:val="26"/>
        </w:rPr>
        <w:t>Ивановской области, обучение ведется за счет средств областного бюджета - по очной форме обучения.</w:t>
      </w:r>
    </w:p>
    <w:p w:rsidR="0008480F" w:rsidRPr="00620EC8" w:rsidRDefault="0008480F" w:rsidP="0008480F">
      <w:pPr>
        <w:widowControl w:val="0"/>
        <w:autoSpaceDE w:val="0"/>
        <w:autoSpaceDN w:val="0"/>
        <w:spacing w:after="0" w:line="276" w:lineRule="auto"/>
        <w:ind w:right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EC8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Образовательный процесс в ОГБПОУ Ивановский железнодорожный колледж соответствует нормативным требованиям, расписание учебных занятий составлено в соответствии с ОПОП и ОППО и календарным графиком учебного процесса и позволяет создавать условия для эффективной подготовки специалистов. </w:t>
      </w:r>
    </w:p>
    <w:p w:rsidR="00700140" w:rsidRPr="00620EC8" w:rsidRDefault="0008480F" w:rsidP="0008480F">
      <w:pPr>
        <w:widowControl w:val="0"/>
        <w:autoSpaceDE w:val="0"/>
        <w:autoSpaceDN w:val="0"/>
        <w:spacing w:after="0" w:line="276" w:lineRule="auto"/>
        <w:ind w:right="3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EC8">
        <w:rPr>
          <w:rFonts w:ascii="Times New Roman" w:eastAsia="Times New Roman" w:hAnsi="Times New Roman" w:cs="Times New Roman"/>
          <w:sz w:val="26"/>
          <w:szCs w:val="26"/>
        </w:rPr>
        <w:t>Рабочие учебные планы по специальностям и профессиям соответствуют требованиям ФГОС</w:t>
      </w:r>
      <w:r w:rsidR="002A5E54" w:rsidRPr="00620EC8">
        <w:rPr>
          <w:rFonts w:ascii="Times New Roman" w:eastAsia="Times New Roman" w:hAnsi="Times New Roman" w:cs="Times New Roman"/>
          <w:sz w:val="26"/>
          <w:szCs w:val="26"/>
        </w:rPr>
        <w:t xml:space="preserve"> СПО</w:t>
      </w:r>
      <w:r w:rsidRPr="00620EC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A5E54" w:rsidRPr="002A5E54" w:rsidRDefault="002A5E54" w:rsidP="002A5E54">
      <w:pPr>
        <w:widowControl w:val="0"/>
        <w:autoSpaceDE w:val="0"/>
        <w:autoSpaceDN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5E54">
        <w:rPr>
          <w:rFonts w:ascii="Times New Roman" w:eastAsia="Times New Roman" w:hAnsi="Times New Roman" w:cs="Times New Roman"/>
          <w:b/>
          <w:sz w:val="26"/>
          <w:szCs w:val="26"/>
        </w:rPr>
        <w:t>Раздел</w:t>
      </w:r>
      <w:r w:rsidRPr="002A5E54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r w:rsidRPr="002A4912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3</w:t>
      </w:r>
      <w:r w:rsidRPr="002A5E54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A5E5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2A5E54">
        <w:rPr>
          <w:rFonts w:ascii="Times New Roman" w:eastAsia="Times New Roman" w:hAnsi="Times New Roman" w:cs="Times New Roman"/>
          <w:b/>
          <w:sz w:val="26"/>
          <w:szCs w:val="26"/>
        </w:rPr>
        <w:t>Качество</w:t>
      </w:r>
      <w:r w:rsidRPr="002A5E5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2A5E54">
        <w:rPr>
          <w:rFonts w:ascii="Times New Roman" w:eastAsia="Times New Roman" w:hAnsi="Times New Roman" w:cs="Times New Roman"/>
          <w:b/>
          <w:sz w:val="26"/>
          <w:szCs w:val="26"/>
        </w:rPr>
        <w:t>подготовки</w:t>
      </w:r>
      <w:r w:rsidRPr="002A5E54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специалистов</w:t>
      </w:r>
    </w:p>
    <w:p w:rsidR="002A5E54" w:rsidRDefault="002A5E54" w:rsidP="002A5E54">
      <w:pPr>
        <w:widowControl w:val="0"/>
        <w:tabs>
          <w:tab w:val="left" w:pos="5250"/>
        </w:tabs>
        <w:autoSpaceDE w:val="0"/>
        <w:autoSpaceDN w:val="0"/>
        <w:spacing w:before="39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</w:t>
      </w:r>
      <w:r w:rsidR="002A4912" w:rsidRPr="002A4912">
        <w:rPr>
          <w:rFonts w:ascii="Times New Roman" w:eastAsia="Times New Roman" w:hAnsi="Times New Roman" w:cs="Times New Roman"/>
          <w:b/>
          <w:noProof/>
          <w:sz w:val="26"/>
          <w:szCs w:val="26"/>
          <w:lang w:bidi="en-US"/>
        </w:rPr>
        <w:t xml:space="preserve"> Результаты Государственной итоговой аттестации выпускников 2024 года</w:t>
      </w:r>
      <w:r w:rsidR="002A4912" w:rsidRPr="002A5E5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F08B8" w:rsidRPr="002A5E54" w:rsidRDefault="00AF08B8" w:rsidP="002A5E54">
      <w:pPr>
        <w:widowControl w:val="0"/>
        <w:tabs>
          <w:tab w:val="left" w:pos="5250"/>
        </w:tabs>
        <w:autoSpaceDE w:val="0"/>
        <w:autoSpaceDN w:val="0"/>
        <w:spacing w:before="39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F08B8" w:rsidRPr="00AF08B8" w:rsidRDefault="00AF08B8" w:rsidP="00AF08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Государственная итоговая аттестация выпускников колледжа осуществляется государственной экзаменационной комиссией (ГЭК), состав которой формируется по каждой профессии, специальности.  </w:t>
      </w:r>
    </w:p>
    <w:p w:rsidR="00AF08B8" w:rsidRPr="00AF08B8" w:rsidRDefault="00AF08B8" w:rsidP="00AF08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>ГЭК формируется из представителей администрации колледжа, педагогических работников и мастеров производственного обучения выпускных группы, а также специалистов предприятий - работодателей.</w:t>
      </w:r>
    </w:p>
    <w:p w:rsidR="00AF08B8" w:rsidRPr="00AF08B8" w:rsidRDefault="00AF08B8" w:rsidP="00AF08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>Аттестационную комиссию возглавляет председатель, который назначается приказом Департамента образования Ивановской области (от 14.12.2021. №1284-о). Председатель организует и контролирует деятельность государственной аттестационной комиссии, обеспечивает единство требований, предъявляемых к выпускникам, по завершении комиссия представляет отчет о работе, которые затем анализируются на заседаниях методических комиссий и педсовете, обсуждаются мероприятия по совершенствованию учебно-воспитательного процесса в соответствии с ФГОС СПО по профессии, специальности и содержания образования.</w:t>
      </w:r>
    </w:p>
    <w:p w:rsidR="00AF08B8" w:rsidRPr="00AF08B8" w:rsidRDefault="00AF08B8" w:rsidP="00AF08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>В отчетах отмечается, что выпускники колледжа имеют хорошие теоретические знания, владеют практическими навыками.</w:t>
      </w:r>
    </w:p>
    <w:p w:rsidR="00AF08B8" w:rsidRPr="00AF08B8" w:rsidRDefault="00AF08B8" w:rsidP="00AF08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>Выпускники проходят государственные итоговые аттестационные испытания следующих видов:</w:t>
      </w:r>
    </w:p>
    <w:p w:rsidR="00AF08B8" w:rsidRPr="00AF08B8" w:rsidRDefault="00AF08B8" w:rsidP="00AF08B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>- выполнение выпускной практической квалификационной работы по профессии;</w:t>
      </w:r>
    </w:p>
    <w:p w:rsidR="00AF08B8" w:rsidRPr="00AF08B8" w:rsidRDefault="00AF08B8" w:rsidP="00AF08B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>- защита письменной экзаменационной работы;</w:t>
      </w:r>
    </w:p>
    <w:p w:rsidR="00AF08B8" w:rsidRPr="00AF08B8" w:rsidRDefault="00AF08B8" w:rsidP="00AF08B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>- защита дипломного проекта.</w:t>
      </w:r>
    </w:p>
    <w:p w:rsidR="00AF08B8" w:rsidRPr="00AF08B8" w:rsidRDefault="00AF08B8" w:rsidP="00AF08B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>- сдача демонстрационного экзамена</w:t>
      </w:r>
    </w:p>
    <w:p w:rsidR="00AF08B8" w:rsidRPr="00AF08B8" w:rsidRDefault="00AF08B8" w:rsidP="00AF08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>Экзаменационные материалы разрабатываются преподавателями специальных дисциплин при участии мастеров производственного обучения, рассматриваются на заседании методических комиссий, утверждаются заместителем директора по учебно-производственной работе.</w:t>
      </w:r>
    </w:p>
    <w:p w:rsidR="00AF08B8" w:rsidRPr="00AF08B8" w:rsidRDefault="00AF08B8" w:rsidP="00AF08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>Не позднее, чем за полгода до начала государственной итоговой аттестации доводятся до сведения обучающихся конкретный перечень вопросов и практических заданий экзаменов по учебным дисциплинам, перечень выпускных квалификационных работ, темы письменных экзаменационных работ по каждой профессии и темы дипломных проектов, входящим в состав государственной итоговой аттестации в соответствии ФГОС СПО. По результатам государственной итоговой аттестации выпускникам присваивается квалификация по профессии (профессиям) и специальности и выдается диплом об уровне образования и квалификации.</w:t>
      </w:r>
    </w:p>
    <w:p w:rsidR="00AF08B8" w:rsidRPr="00AF08B8" w:rsidRDefault="00AF08B8" w:rsidP="00AF08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sz w:val="26"/>
          <w:szCs w:val="26"/>
          <w:lang w:bidi="en-US"/>
        </w:rPr>
        <w:t>Анализ государственной итоговой аттестации проводится на Педагогическом совете.</w:t>
      </w:r>
    </w:p>
    <w:p w:rsidR="00AF08B8" w:rsidRPr="00AF08B8" w:rsidRDefault="00AF08B8" w:rsidP="00AF08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bidi="en-US"/>
        </w:rPr>
      </w:pPr>
      <w:r w:rsidRPr="00AF08B8">
        <w:rPr>
          <w:rFonts w:ascii="Times New Roman" w:eastAsia="Times New Roman" w:hAnsi="Times New Roman" w:cs="Times New Roman"/>
          <w:noProof/>
          <w:sz w:val="26"/>
          <w:szCs w:val="26"/>
          <w:lang w:bidi="en-US"/>
        </w:rPr>
        <w:t>В 2024 году выпуск составил 164 человека, из них дипломы получили 164 человека: с отличием – 11 студентов( 6,7%),  повышенные разряды получили 17 человек (10,4%). Из общей численности выпускников 164 человек и прошедших государственную итоговую аттестацию с оценками «хорошо» и «отлично» 154 человек, что составило 93,9%.  Выпускники по специальности Автоматика и телемеханика на транспорте (железнодорожном транспорте) 25 человек выполнили демонстрационный экзамен 100%.</w:t>
      </w:r>
    </w:p>
    <w:p w:rsidR="0044584E" w:rsidRDefault="0044584E">
      <w:pPr>
        <w:widowControl w:val="0"/>
        <w:autoSpaceDE w:val="0"/>
        <w:autoSpaceDN w:val="0"/>
        <w:spacing w:after="0" w:line="276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1"/>
        <w:gridCol w:w="1123"/>
        <w:gridCol w:w="11"/>
        <w:gridCol w:w="3235"/>
        <w:gridCol w:w="1134"/>
        <w:gridCol w:w="992"/>
        <w:gridCol w:w="993"/>
        <w:gridCol w:w="850"/>
        <w:gridCol w:w="701"/>
        <w:gridCol w:w="22"/>
      </w:tblGrid>
      <w:tr w:rsidR="00AF08B8" w:rsidRPr="00AF08B8" w:rsidTr="003F0CF1">
        <w:trPr>
          <w:gridAfter w:val="1"/>
          <w:wAfter w:w="22" w:type="dxa"/>
          <w:jc w:val="center"/>
        </w:trPr>
        <w:tc>
          <w:tcPr>
            <w:tcW w:w="984" w:type="dxa"/>
            <w:gridSpan w:val="2"/>
            <w:vMerge w:val="restart"/>
            <w:vAlign w:val="center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№ </w:t>
            </w:r>
          </w:p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группы</w:t>
            </w:r>
          </w:p>
        </w:tc>
        <w:tc>
          <w:tcPr>
            <w:tcW w:w="1134" w:type="dxa"/>
            <w:gridSpan w:val="2"/>
            <w:vMerge w:val="restart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Код профессии</w:t>
            </w:r>
          </w:p>
        </w:tc>
        <w:tc>
          <w:tcPr>
            <w:tcW w:w="3235" w:type="dxa"/>
            <w:vMerge w:val="restart"/>
            <w:vAlign w:val="center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Наименование профессии</w:t>
            </w:r>
          </w:p>
        </w:tc>
        <w:tc>
          <w:tcPr>
            <w:tcW w:w="4670" w:type="dxa"/>
            <w:gridSpan w:val="5"/>
            <w:vAlign w:val="center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Выпуск 2024 год</w:t>
            </w:r>
          </w:p>
        </w:tc>
      </w:tr>
      <w:tr w:rsidR="00AF08B8" w:rsidRPr="00AF08B8" w:rsidTr="003F0CF1">
        <w:trPr>
          <w:jc w:val="center"/>
        </w:trPr>
        <w:tc>
          <w:tcPr>
            <w:tcW w:w="984" w:type="dxa"/>
            <w:gridSpan w:val="2"/>
            <w:vMerge/>
            <w:vAlign w:val="center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134" w:type="dxa"/>
            <w:gridSpan w:val="2"/>
            <w:vMerge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3235" w:type="dxa"/>
            <w:vMerge/>
            <w:vAlign w:val="center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134" w:type="dxa"/>
            <w:vAlign w:val="center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Кол-во человек</w:t>
            </w:r>
          </w:p>
        </w:tc>
        <w:tc>
          <w:tcPr>
            <w:tcW w:w="992" w:type="dxa"/>
            <w:vAlign w:val="center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Диплом</w:t>
            </w:r>
          </w:p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СПО</w:t>
            </w:r>
          </w:p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с отли-чием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свидетельство</w:t>
            </w:r>
          </w:p>
        </w:tc>
        <w:tc>
          <w:tcPr>
            <w:tcW w:w="723" w:type="dxa"/>
            <w:gridSpan w:val="2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ДЭ</w:t>
            </w:r>
          </w:p>
        </w:tc>
      </w:tr>
      <w:tr w:rsidR="00AF08B8" w:rsidRPr="00AF08B8" w:rsidTr="003F0CF1">
        <w:trPr>
          <w:gridAfter w:val="1"/>
          <w:wAfter w:w="22" w:type="dxa"/>
          <w:jc w:val="center"/>
        </w:trPr>
        <w:tc>
          <w:tcPr>
            <w:tcW w:w="97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134" w:type="dxa"/>
            <w:gridSpan w:val="2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3246" w:type="dxa"/>
            <w:gridSpan w:val="2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3 курс</w:t>
            </w:r>
          </w:p>
        </w:tc>
        <w:tc>
          <w:tcPr>
            <w:tcW w:w="1134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2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99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850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701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AF08B8" w:rsidRPr="00AF08B8" w:rsidTr="003F0CF1">
        <w:trPr>
          <w:gridAfter w:val="1"/>
          <w:wAfter w:w="22" w:type="dxa"/>
          <w:jc w:val="center"/>
        </w:trPr>
        <w:tc>
          <w:tcPr>
            <w:tcW w:w="97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5/6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43.01.05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8" w:rsidRPr="00AF08B8" w:rsidRDefault="00AF08B8" w:rsidP="00AF08B8">
            <w:pPr>
              <w:spacing w:after="0" w:line="276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134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992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99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850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701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</w:tr>
      <w:tr w:rsidR="00AF08B8" w:rsidRPr="00AF08B8" w:rsidTr="003F0CF1">
        <w:trPr>
          <w:gridAfter w:val="1"/>
          <w:wAfter w:w="22" w:type="dxa"/>
          <w:jc w:val="center"/>
        </w:trPr>
        <w:tc>
          <w:tcPr>
            <w:tcW w:w="97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24/25; 26/27; 15/16</w:t>
            </w:r>
          </w:p>
        </w:tc>
        <w:tc>
          <w:tcPr>
            <w:tcW w:w="1134" w:type="dxa"/>
            <w:gridSpan w:val="2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23.01.09</w:t>
            </w:r>
          </w:p>
        </w:tc>
        <w:tc>
          <w:tcPr>
            <w:tcW w:w="3246" w:type="dxa"/>
            <w:gridSpan w:val="2"/>
          </w:tcPr>
          <w:p w:rsidR="00AF08B8" w:rsidRPr="00AF08B8" w:rsidRDefault="00AF08B8" w:rsidP="00AF08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М</w:t>
            </w:r>
            <w:r w:rsidRPr="00AF08B8">
              <w:rPr>
                <w:rFonts w:ascii="Times New Roman" w:eastAsia="Times New Roman" w:hAnsi="Times New Roman" w:cs="Times New Roman"/>
                <w:lang w:val="en-US" w:bidi="en-US"/>
              </w:rPr>
              <w:t>ашинист локомотива</w:t>
            </w:r>
          </w:p>
        </w:tc>
        <w:tc>
          <w:tcPr>
            <w:tcW w:w="1134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68</w:t>
            </w:r>
          </w:p>
        </w:tc>
        <w:tc>
          <w:tcPr>
            <w:tcW w:w="992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68</w:t>
            </w:r>
          </w:p>
        </w:tc>
        <w:tc>
          <w:tcPr>
            <w:tcW w:w="99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850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68</w:t>
            </w:r>
          </w:p>
        </w:tc>
        <w:tc>
          <w:tcPr>
            <w:tcW w:w="701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</w:tr>
      <w:tr w:rsidR="00AF08B8" w:rsidRPr="00AF08B8" w:rsidTr="003F0CF1">
        <w:trPr>
          <w:gridAfter w:val="1"/>
          <w:wAfter w:w="22" w:type="dxa"/>
          <w:jc w:val="center"/>
        </w:trPr>
        <w:tc>
          <w:tcPr>
            <w:tcW w:w="97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7/8</w:t>
            </w:r>
          </w:p>
        </w:tc>
        <w:tc>
          <w:tcPr>
            <w:tcW w:w="1134" w:type="dxa"/>
            <w:gridSpan w:val="2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23.01.15</w:t>
            </w:r>
          </w:p>
        </w:tc>
        <w:tc>
          <w:tcPr>
            <w:tcW w:w="3246" w:type="dxa"/>
            <w:gridSpan w:val="2"/>
          </w:tcPr>
          <w:p w:rsidR="00AF08B8" w:rsidRPr="00AF08B8" w:rsidRDefault="00AF08B8" w:rsidP="00AF08B8">
            <w:pPr>
              <w:spacing w:after="0" w:line="276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Оператор поста централизации</w:t>
            </w:r>
          </w:p>
        </w:tc>
        <w:tc>
          <w:tcPr>
            <w:tcW w:w="1134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992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99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1</w:t>
            </w:r>
          </w:p>
        </w:tc>
        <w:tc>
          <w:tcPr>
            <w:tcW w:w="850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701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</w:tr>
      <w:tr w:rsidR="00AF08B8" w:rsidRPr="00AF08B8" w:rsidTr="003F0CF1">
        <w:trPr>
          <w:gridAfter w:val="1"/>
          <w:wAfter w:w="22" w:type="dxa"/>
          <w:jc w:val="center"/>
        </w:trPr>
        <w:tc>
          <w:tcPr>
            <w:tcW w:w="97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8" w:rsidRPr="00AF08B8" w:rsidRDefault="00AF08B8" w:rsidP="00AF08B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23.02.01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8" w:rsidRPr="00AF08B8" w:rsidRDefault="00AF08B8" w:rsidP="00AF08B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B8">
              <w:rPr>
                <w:rFonts w:ascii="Times New Roman" w:eastAsia="Times New Roman" w:hAnsi="Times New Roman" w:cs="Arial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134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26</w:t>
            </w:r>
          </w:p>
        </w:tc>
        <w:tc>
          <w:tcPr>
            <w:tcW w:w="992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26</w:t>
            </w:r>
          </w:p>
        </w:tc>
        <w:tc>
          <w:tcPr>
            <w:tcW w:w="99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3</w:t>
            </w:r>
          </w:p>
        </w:tc>
        <w:tc>
          <w:tcPr>
            <w:tcW w:w="850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26</w:t>
            </w:r>
          </w:p>
        </w:tc>
        <w:tc>
          <w:tcPr>
            <w:tcW w:w="701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-</w:t>
            </w:r>
          </w:p>
        </w:tc>
      </w:tr>
      <w:tr w:rsidR="00AF08B8" w:rsidRPr="00AF08B8" w:rsidTr="003F0CF1">
        <w:trPr>
          <w:gridAfter w:val="1"/>
          <w:wAfter w:w="22" w:type="dxa"/>
          <w:jc w:val="center"/>
        </w:trPr>
        <w:tc>
          <w:tcPr>
            <w:tcW w:w="97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</w:p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27.02.03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8" w:rsidRPr="00AF08B8" w:rsidRDefault="00AF08B8" w:rsidP="00AF08B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1134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992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99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850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701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</w:tr>
      <w:tr w:rsidR="00AF08B8" w:rsidRPr="00AF08B8" w:rsidTr="003F0CF1">
        <w:trPr>
          <w:gridAfter w:val="1"/>
          <w:wAfter w:w="22" w:type="dxa"/>
          <w:jc w:val="center"/>
        </w:trPr>
        <w:tc>
          <w:tcPr>
            <w:tcW w:w="973" w:type="dxa"/>
          </w:tcPr>
          <w:p w:rsidR="00AF08B8" w:rsidRPr="00AF08B8" w:rsidRDefault="00AF08B8" w:rsidP="00AF08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1134" w:type="dxa"/>
            <w:gridSpan w:val="2"/>
          </w:tcPr>
          <w:p w:rsidR="00AF08B8" w:rsidRPr="00AF08B8" w:rsidRDefault="00AF08B8" w:rsidP="00AF08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</w:p>
        </w:tc>
        <w:tc>
          <w:tcPr>
            <w:tcW w:w="3246" w:type="dxa"/>
            <w:gridSpan w:val="2"/>
          </w:tcPr>
          <w:p w:rsidR="00AF08B8" w:rsidRPr="00AF08B8" w:rsidRDefault="00AF08B8" w:rsidP="00AF08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val="en-US" w:bidi="en-US"/>
              </w:rPr>
              <w:t>Итого</w:t>
            </w: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:</w:t>
            </w:r>
          </w:p>
        </w:tc>
        <w:tc>
          <w:tcPr>
            <w:tcW w:w="1134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164</w:t>
            </w:r>
          </w:p>
        </w:tc>
        <w:tc>
          <w:tcPr>
            <w:tcW w:w="992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164</w:t>
            </w:r>
          </w:p>
        </w:tc>
        <w:tc>
          <w:tcPr>
            <w:tcW w:w="99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11</w:t>
            </w:r>
          </w:p>
        </w:tc>
        <w:tc>
          <w:tcPr>
            <w:tcW w:w="850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164</w:t>
            </w:r>
          </w:p>
        </w:tc>
        <w:tc>
          <w:tcPr>
            <w:tcW w:w="701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25</w:t>
            </w:r>
          </w:p>
        </w:tc>
      </w:tr>
    </w:tbl>
    <w:p w:rsidR="0044584E" w:rsidRDefault="0044584E">
      <w:pPr>
        <w:widowControl w:val="0"/>
        <w:autoSpaceDE w:val="0"/>
        <w:autoSpaceDN w:val="0"/>
        <w:spacing w:after="0" w:line="276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00E" w:rsidRPr="0008700E" w:rsidRDefault="008443E4" w:rsidP="00620EC8">
      <w:pP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br w:type="page"/>
      </w:r>
      <w:r w:rsidR="0008700E" w:rsidRPr="0008700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3.2.</w:t>
      </w:r>
      <w:r w:rsidR="0008700E" w:rsidRPr="0008700E">
        <w:rPr>
          <w:b/>
          <w:sz w:val="26"/>
          <w:szCs w:val="26"/>
        </w:rPr>
        <w:t xml:space="preserve"> </w:t>
      </w:r>
      <w:r w:rsidR="0008700E" w:rsidRPr="0008700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Наличие внутренней системы оценки качества образования.</w:t>
      </w:r>
    </w:p>
    <w:p w:rsidR="0008700E" w:rsidRPr="00C61EAD" w:rsidRDefault="008443E4" w:rsidP="00C61EAD">
      <w:pPr>
        <w:widowControl w:val="0"/>
        <w:autoSpaceDE w:val="0"/>
        <w:autoSpaceDN w:val="0"/>
        <w:spacing w:after="0" w:line="276" w:lineRule="auto"/>
        <w:ind w:left="142" w:right="284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8700E" w:rsidRPr="00C61EAD">
        <w:rPr>
          <w:rFonts w:ascii="Times New Roman" w:eastAsia="Times New Roman" w:hAnsi="Times New Roman" w:cs="Times New Roman"/>
          <w:sz w:val="26"/>
          <w:szCs w:val="26"/>
        </w:rPr>
        <w:t>Система контроля колледжа направлена на оперативное управление</w:t>
      </w:r>
      <w:r w:rsidR="0008700E" w:rsidRPr="00C61EAD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08700E" w:rsidRPr="00C61EAD">
        <w:rPr>
          <w:rFonts w:ascii="Times New Roman" w:eastAsia="Times New Roman" w:hAnsi="Times New Roman" w:cs="Times New Roman"/>
          <w:sz w:val="26"/>
          <w:szCs w:val="26"/>
        </w:rPr>
        <w:t>учебной деятельностью обучающихся, ее корректировку и проводилась с целью определения следующих показателей:</w:t>
      </w:r>
    </w:p>
    <w:p w:rsidR="0008700E" w:rsidRPr="00C61EAD" w:rsidRDefault="0008700E" w:rsidP="00375764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276" w:lineRule="auto"/>
        <w:ind w:left="142" w:right="284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EAD">
        <w:rPr>
          <w:rFonts w:ascii="Times New Roman" w:eastAsia="Times New Roman" w:hAnsi="Times New Roman" w:cs="Times New Roman"/>
          <w:sz w:val="26"/>
          <w:szCs w:val="26"/>
        </w:rPr>
        <w:t>соответствия уровня и качества подготовки специалистов требования ФГОС СПО и ФГОС СОО;</w:t>
      </w:r>
    </w:p>
    <w:p w:rsidR="0008700E" w:rsidRPr="00C61EAD" w:rsidRDefault="0008700E" w:rsidP="00375764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276" w:lineRule="auto"/>
        <w:ind w:left="142" w:right="287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EAD">
        <w:rPr>
          <w:rFonts w:ascii="Times New Roman" w:eastAsia="Times New Roman" w:hAnsi="Times New Roman" w:cs="Times New Roman"/>
          <w:sz w:val="26"/>
          <w:szCs w:val="26"/>
        </w:rPr>
        <w:t>полноты и прочности теоретических знаний и практических умений по учебной дисциплине, междисциплинарному курсу, практического опыта по всем видам практик;</w:t>
      </w:r>
    </w:p>
    <w:p w:rsidR="0008700E" w:rsidRPr="00C61EAD" w:rsidRDefault="0008700E" w:rsidP="00375764">
      <w:pPr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EAD">
        <w:rPr>
          <w:rFonts w:ascii="Times New Roman" w:eastAsia="Times New Roman" w:hAnsi="Times New Roman" w:cs="Times New Roman"/>
          <w:sz w:val="26"/>
          <w:szCs w:val="26"/>
        </w:rPr>
        <w:t>уровня</w:t>
      </w:r>
      <w:r w:rsidRPr="00C61EA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r w:rsidRPr="00C61EA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общих</w:t>
      </w:r>
      <w:r w:rsidRPr="00C61EA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61EA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профессиональных</w:t>
      </w:r>
      <w:r w:rsidRPr="00C61EAD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pacing w:val="-2"/>
          <w:sz w:val="26"/>
          <w:szCs w:val="26"/>
        </w:rPr>
        <w:t>компетенций.</w:t>
      </w:r>
    </w:p>
    <w:p w:rsidR="0008700E" w:rsidRPr="00C61EAD" w:rsidRDefault="0008700E" w:rsidP="00C61EAD">
      <w:pPr>
        <w:widowControl w:val="0"/>
        <w:autoSpaceDE w:val="0"/>
        <w:autoSpaceDN w:val="0"/>
        <w:spacing w:after="0" w:line="276" w:lineRule="auto"/>
        <w:ind w:left="142" w:right="284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EAD">
        <w:rPr>
          <w:rFonts w:ascii="Times New Roman" w:eastAsia="Times New Roman" w:hAnsi="Times New Roman" w:cs="Times New Roman"/>
          <w:sz w:val="26"/>
          <w:szCs w:val="26"/>
        </w:rPr>
        <w:t>Внутренняя система оценки качества образования включает в себя различные формы и методы текущего и промежуточного контроля по дисциплинам, междисциплинарным курсам, профессиональным модулям.</w:t>
      </w:r>
    </w:p>
    <w:p w:rsidR="00D42923" w:rsidRDefault="0008700E" w:rsidP="00D42923">
      <w:pPr>
        <w:pStyle w:val="a5"/>
        <w:spacing w:after="0" w:line="276" w:lineRule="auto"/>
        <w:ind w:left="142" w:right="27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1EAD">
        <w:rPr>
          <w:rFonts w:ascii="Times New Roman" w:eastAsia="Times New Roman" w:hAnsi="Times New Roman" w:cs="Times New Roman"/>
          <w:sz w:val="26"/>
          <w:szCs w:val="26"/>
        </w:rPr>
        <w:t>Текущий контроль успеваемости проводится преподавателями в течени</w:t>
      </w:r>
      <w:r w:rsidR="00C61EAD" w:rsidRPr="00C61EA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 xml:space="preserve"> семестров с использованием различных форм и методов контроля. Результаты текущего контроля фиксируются в учебных журналах по пятибалльной шкале.</w:t>
      </w:r>
      <w:r w:rsidRPr="00C61EAD">
        <w:rPr>
          <w:rFonts w:ascii="Times New Roman" w:hAnsi="Times New Roman" w:cs="Times New Roman"/>
          <w:sz w:val="26"/>
          <w:szCs w:val="26"/>
        </w:rPr>
        <w:t xml:space="preserve"> Текущий контроль успеваемости и промежуточная аттестация проводятся</w:t>
      </w:r>
      <w:r w:rsidRPr="00C61EAD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C61EAD">
        <w:rPr>
          <w:rFonts w:ascii="Times New Roman" w:hAnsi="Times New Roman" w:cs="Times New Roman"/>
          <w:sz w:val="26"/>
          <w:szCs w:val="26"/>
        </w:rPr>
        <w:t xml:space="preserve">на основании «Положения о текущем контроле успеваемости и промежуточной аттестации обучающихся по программам среднего профессионального </w:t>
      </w:r>
      <w:r w:rsidRPr="00C61EAD">
        <w:rPr>
          <w:rFonts w:ascii="Times New Roman" w:hAnsi="Times New Roman" w:cs="Times New Roman"/>
          <w:spacing w:val="-2"/>
          <w:sz w:val="26"/>
          <w:szCs w:val="26"/>
        </w:rPr>
        <w:t>образования».</w:t>
      </w:r>
      <w:r w:rsidR="00C61EAD" w:rsidRPr="00C61EA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Основными</w:t>
      </w:r>
      <w:r w:rsidRPr="00C61EA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формами</w:t>
      </w:r>
      <w:r w:rsidRPr="00C61EA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промежуточной</w:t>
      </w:r>
      <w:r w:rsidRPr="00C61EA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аттестации</w:t>
      </w:r>
      <w:r w:rsidRPr="00C61EAD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являются: экзамен по дисциплине, междисциплинарному курсу;</w:t>
      </w:r>
      <w:r w:rsidR="00C61EAD" w:rsidRPr="00C61E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дифференцированный зачет по дисциплине, междисциплинарному курсу, учебной и производственным практикам;</w:t>
      </w:r>
      <w:r w:rsidR="00C61EAD" w:rsidRPr="00C61E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экзамен</w:t>
      </w:r>
      <w:r w:rsidRPr="00C61EAD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квалификационный</w:t>
      </w:r>
      <w:r w:rsidRPr="00C61EA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C61EAD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профессиональному</w:t>
      </w:r>
      <w:r w:rsidRPr="00C61EAD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pacing w:val="-2"/>
          <w:sz w:val="26"/>
          <w:szCs w:val="26"/>
        </w:rPr>
        <w:t>модулю.</w:t>
      </w:r>
      <w:r w:rsidR="00C61EA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Периодичность проведения промежуточной аттестации, их формы определялись учебными планами специальностей. Общее количество зачетов и экзаменов не превышает допустимую норму.</w:t>
      </w:r>
      <w:r w:rsidR="00C61E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 xml:space="preserve">Для аттестации обучающихся по дисциплинам и профессиональным модулям созданы фонды оценочных средств, включающие типовые задания, тематические диктанты, контрольные работы, тесты и другие формы контроля, позволяющие оценить знания, умения и уровень приобретенных компетенций. Фонды оценочных средств рассмотрены </w:t>
      </w:r>
      <w:r w:rsidR="00C61EAD">
        <w:rPr>
          <w:rFonts w:ascii="Times New Roman" w:eastAsia="Times New Roman" w:hAnsi="Times New Roman" w:cs="Times New Roman"/>
          <w:sz w:val="26"/>
          <w:szCs w:val="26"/>
        </w:rPr>
        <w:t xml:space="preserve">и утверждены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 xml:space="preserve">на заседаниях </w:t>
      </w:r>
      <w:r w:rsidR="00C61EAD">
        <w:rPr>
          <w:rFonts w:ascii="Times New Roman" w:eastAsia="Times New Roman" w:hAnsi="Times New Roman" w:cs="Times New Roman"/>
          <w:sz w:val="26"/>
          <w:szCs w:val="26"/>
        </w:rPr>
        <w:t>методических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 xml:space="preserve"> комиссий колледжа.</w:t>
      </w:r>
      <w:r w:rsidR="00C61E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 xml:space="preserve">Промежуточная аттестация в форме экзамена проводилась согласно </w:t>
      </w:r>
      <w:r w:rsidR="00C61EAD">
        <w:rPr>
          <w:rFonts w:ascii="Times New Roman" w:eastAsia="Times New Roman" w:hAnsi="Times New Roman" w:cs="Times New Roman"/>
          <w:sz w:val="26"/>
          <w:szCs w:val="26"/>
        </w:rPr>
        <w:t xml:space="preserve">утвержденного 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>графика</w:t>
      </w:r>
      <w:r w:rsidR="00C61EA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61EAD">
        <w:rPr>
          <w:rFonts w:ascii="Times New Roman" w:eastAsia="Times New Roman" w:hAnsi="Times New Roman" w:cs="Times New Roman"/>
          <w:sz w:val="26"/>
          <w:szCs w:val="26"/>
        </w:rPr>
        <w:t xml:space="preserve"> В качестве экспертов во время проведения экзамена привлекались представители работодателей и преподаватели смежных дисциплин. Результаты, полученные обучающимися в ходе промежуточной аттестации, рассматривались и анализировались на заседаниях педагогического совета, учитывались при назначении стипендии.</w:t>
      </w:r>
      <w:r w:rsidR="00D429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700E" w:rsidRPr="00D42923" w:rsidRDefault="0008700E" w:rsidP="00D42923">
      <w:pPr>
        <w:pStyle w:val="a5"/>
        <w:spacing w:after="0" w:line="276" w:lineRule="auto"/>
        <w:ind w:left="142" w:right="27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2923">
        <w:rPr>
          <w:rFonts w:ascii="Times New Roman" w:eastAsia="Times New Roman" w:hAnsi="Times New Roman" w:cs="Times New Roman"/>
          <w:sz w:val="26"/>
          <w:szCs w:val="26"/>
        </w:rPr>
        <w:t>В процессе реализации внутренней системы оценки качества образования</w:t>
      </w:r>
      <w:r w:rsidRPr="00D4292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D42923">
        <w:rPr>
          <w:rFonts w:ascii="Times New Roman" w:eastAsia="Times New Roman" w:hAnsi="Times New Roman" w:cs="Times New Roman"/>
          <w:sz w:val="26"/>
          <w:szCs w:val="26"/>
        </w:rPr>
        <w:t>по специальностям, реализуемым в колледже, были проведены:</w:t>
      </w:r>
    </w:p>
    <w:p w:rsidR="0008700E" w:rsidRPr="00D42923" w:rsidRDefault="0008700E" w:rsidP="00375764">
      <w:pPr>
        <w:widowControl w:val="0"/>
        <w:numPr>
          <w:ilvl w:val="2"/>
          <w:numId w:val="13"/>
        </w:numPr>
        <w:tabs>
          <w:tab w:val="left" w:pos="426"/>
        </w:tabs>
        <w:autoSpaceDE w:val="0"/>
        <w:autoSpaceDN w:val="0"/>
        <w:spacing w:before="2" w:after="0" w:line="276" w:lineRule="auto"/>
        <w:ind w:left="0" w:right="279" w:firstLine="142"/>
        <w:rPr>
          <w:rFonts w:ascii="Times New Roman" w:eastAsia="Times New Roman" w:hAnsi="Times New Roman" w:cs="Times New Roman"/>
          <w:sz w:val="26"/>
          <w:szCs w:val="26"/>
        </w:rPr>
      </w:pPr>
      <w:r w:rsidRPr="00D42923">
        <w:rPr>
          <w:rFonts w:ascii="Times New Roman" w:eastAsia="Times New Roman" w:hAnsi="Times New Roman" w:cs="Times New Roman"/>
          <w:sz w:val="26"/>
          <w:szCs w:val="26"/>
        </w:rPr>
        <w:t>анкетирование для определения удовлетворенности педагогических</w:t>
      </w:r>
      <w:r w:rsidR="00D429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42923">
        <w:rPr>
          <w:rFonts w:ascii="Times New Roman" w:eastAsia="Times New Roman" w:hAnsi="Times New Roman" w:cs="Times New Roman"/>
          <w:sz w:val="26"/>
          <w:szCs w:val="26"/>
        </w:rPr>
        <w:t xml:space="preserve">работников условиями и организацией образовательной деятельности в рамках реализации образовательной программы среднего профессионального </w:t>
      </w:r>
      <w:r w:rsidRPr="00D42923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образования;</w:t>
      </w:r>
    </w:p>
    <w:p w:rsidR="0008700E" w:rsidRPr="00D42923" w:rsidRDefault="0008700E" w:rsidP="00375764">
      <w:pPr>
        <w:widowControl w:val="0"/>
        <w:numPr>
          <w:ilvl w:val="2"/>
          <w:numId w:val="13"/>
        </w:numPr>
        <w:tabs>
          <w:tab w:val="left" w:pos="426"/>
        </w:tabs>
        <w:autoSpaceDE w:val="0"/>
        <w:autoSpaceDN w:val="0"/>
        <w:spacing w:before="68" w:after="0" w:line="240" w:lineRule="auto"/>
        <w:ind w:left="0" w:right="283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2923">
        <w:rPr>
          <w:rFonts w:ascii="Times New Roman" w:eastAsia="Times New Roman" w:hAnsi="Times New Roman" w:cs="Times New Roman"/>
          <w:sz w:val="26"/>
          <w:szCs w:val="26"/>
        </w:rPr>
        <w:t>анкетирование для определения удовлетворенности работодателей и (или) их объединений, иных юридических и (или) физических лиц об удовлетворенности качеством образования по образовательные программы среднего профессионального образования;</w:t>
      </w:r>
    </w:p>
    <w:p w:rsidR="0008700E" w:rsidRPr="00D42923" w:rsidRDefault="0008700E" w:rsidP="00375764">
      <w:pPr>
        <w:widowControl w:val="0"/>
        <w:numPr>
          <w:ilvl w:val="2"/>
          <w:numId w:val="13"/>
        </w:numPr>
        <w:tabs>
          <w:tab w:val="left" w:pos="426"/>
          <w:tab w:val="left" w:pos="2086"/>
        </w:tabs>
        <w:autoSpaceDE w:val="0"/>
        <w:autoSpaceDN w:val="0"/>
        <w:spacing w:after="0" w:line="240" w:lineRule="auto"/>
        <w:ind w:left="0" w:right="28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2923">
        <w:rPr>
          <w:rFonts w:ascii="Times New Roman" w:eastAsia="Times New Roman" w:hAnsi="Times New Roman" w:cs="Times New Roman"/>
          <w:sz w:val="26"/>
          <w:szCs w:val="26"/>
        </w:rPr>
        <w:t xml:space="preserve">анкетирование для определения удовлетворенности обучающихся качеством условий осуществления образовательной деятельности в рамках реализации образовательной программы среднего профессионального </w:t>
      </w:r>
      <w:r w:rsidRPr="00D42923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образования.</w:t>
      </w:r>
    </w:p>
    <w:p w:rsidR="00D42923" w:rsidRPr="00D42923" w:rsidRDefault="00D42923" w:rsidP="00D42923">
      <w:pPr>
        <w:widowControl w:val="0"/>
        <w:tabs>
          <w:tab w:val="left" w:pos="426"/>
          <w:tab w:val="left" w:pos="2086"/>
        </w:tabs>
        <w:autoSpaceDE w:val="0"/>
        <w:autoSpaceDN w:val="0"/>
        <w:spacing w:after="0" w:line="240" w:lineRule="auto"/>
        <w:ind w:left="284" w:right="2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700E" w:rsidRPr="008443E4" w:rsidRDefault="0008700E" w:rsidP="0008700E">
      <w:pPr>
        <w:widowControl w:val="0"/>
        <w:autoSpaceDE w:val="0"/>
        <w:autoSpaceDN w:val="0"/>
        <w:spacing w:after="0" w:line="240" w:lineRule="auto"/>
        <w:ind w:right="5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Анализ результатов анкетирования для определения удовлетворенности работодателей</w:t>
      </w:r>
      <w:r w:rsidRPr="008443E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443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(или)</w:t>
      </w:r>
      <w:r w:rsidRPr="008443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Pr="008443E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объединений,</w:t>
      </w:r>
      <w:r w:rsidRPr="008443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иных</w:t>
      </w:r>
      <w:r w:rsidRPr="008443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юридических</w:t>
      </w:r>
      <w:r w:rsidRPr="008443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8443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(или)</w:t>
      </w:r>
      <w:r w:rsidRPr="008443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физических лиц об удовлетворенности качеством образования по образовательным программам среднего профессионального образования.</w:t>
      </w:r>
    </w:p>
    <w:p w:rsidR="0008700E" w:rsidRDefault="0008700E" w:rsidP="0008700E">
      <w:pPr>
        <w:widowControl w:val="0"/>
        <w:autoSpaceDE w:val="0"/>
        <w:autoSpaceDN w:val="0"/>
        <w:spacing w:after="9" w:line="321" w:lineRule="exact"/>
        <w:ind w:right="27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86AF9" w:rsidRPr="00586AF9" w:rsidRDefault="00586AF9" w:rsidP="00586AF9">
      <w:pPr>
        <w:widowControl w:val="0"/>
        <w:autoSpaceDE w:val="0"/>
        <w:autoSpaceDN w:val="0"/>
        <w:spacing w:before="1" w:after="0" w:line="276" w:lineRule="auto"/>
        <w:ind w:right="287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9">
        <w:rPr>
          <w:rFonts w:ascii="Times New Roman" w:eastAsia="Times New Roman" w:hAnsi="Times New Roman" w:cs="Times New Roman"/>
          <w:sz w:val="26"/>
          <w:szCs w:val="26"/>
        </w:rPr>
        <w:t xml:space="preserve">В анкетировании приняли участие </w:t>
      </w:r>
      <w:r w:rsidR="008443E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86AF9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</w:t>
      </w:r>
      <w:r w:rsidR="008443E4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586AF9">
        <w:rPr>
          <w:rFonts w:ascii="Times New Roman" w:eastAsia="Times New Roman" w:hAnsi="Times New Roman" w:cs="Times New Roman"/>
          <w:sz w:val="26"/>
          <w:szCs w:val="26"/>
        </w:rPr>
        <w:t xml:space="preserve"> работодателей предприятий транспортной отрасли:</w:t>
      </w:r>
    </w:p>
    <w:p w:rsidR="00586AF9" w:rsidRPr="00BA29E9" w:rsidRDefault="00586AF9" w:rsidP="00375764">
      <w:pPr>
        <w:pStyle w:val="a3"/>
        <w:numPr>
          <w:ilvl w:val="0"/>
          <w:numId w:val="14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E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центр организации работы ж/д станций СП Северной Дирекции управления движением СП Центральной Дирекции управления движением филиала ОАО «РЖД»( станции Ивановского региона) ;</w:t>
      </w:r>
    </w:p>
    <w:p w:rsidR="00BA29E9" w:rsidRPr="00BA29E9" w:rsidRDefault="00BA29E9" w:rsidP="0037576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Северо-Западный  филиал Акционерного общества Федеральная пассажирская компания </w:t>
      </w:r>
    </w:p>
    <w:p w:rsidR="00BA29E9" w:rsidRPr="00BA29E9" w:rsidRDefault="00BA29E9" w:rsidP="0037576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ОАО «РЖД» Дирекция тяги Эксплуатационное локомотивное депо Иваново</w:t>
      </w:r>
    </w:p>
    <w:p w:rsidR="00BA29E9" w:rsidRPr="00BA29E9" w:rsidRDefault="00BA29E9" w:rsidP="0037576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E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ЛОКОТЕХ - Сервис филиал «Северный»</w:t>
      </w:r>
    </w:p>
    <w:p w:rsidR="00BA29E9" w:rsidRPr="00BA29E9" w:rsidRDefault="00BA29E9" w:rsidP="0037576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Сервисное локомотивное депо Иваново</w:t>
      </w:r>
    </w:p>
    <w:p w:rsidR="00BA29E9" w:rsidRPr="00BA29E9" w:rsidRDefault="00BA29E9" w:rsidP="0037576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ОАО « РЖД» Ивановская дистанция инфраструктуры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121"/>
        <w:gridCol w:w="995"/>
        <w:gridCol w:w="854"/>
        <w:gridCol w:w="854"/>
        <w:gridCol w:w="1134"/>
        <w:gridCol w:w="992"/>
      </w:tblGrid>
      <w:tr w:rsidR="00586AF9" w:rsidRPr="0008700E" w:rsidTr="00586AF9">
        <w:trPr>
          <w:trHeight w:hRule="exact" w:val="561"/>
        </w:trPr>
        <w:tc>
          <w:tcPr>
            <w:tcW w:w="2689" w:type="dxa"/>
            <w:vMerge w:val="restart"/>
          </w:tcPr>
          <w:p w:rsidR="00586AF9" w:rsidRPr="008443E4" w:rsidRDefault="00586AF9" w:rsidP="0008700E">
            <w:pPr>
              <w:spacing w:before="138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586AF9" w:rsidRPr="008443E4" w:rsidRDefault="00586AF9" w:rsidP="0008700E">
            <w:pPr>
              <w:rPr>
                <w:rFonts w:ascii="Times New Roman" w:eastAsia="Times New Roman" w:hAnsi="Times New Roman" w:cs="Times New Roman"/>
              </w:rPr>
            </w:pPr>
            <w:r w:rsidRPr="008443E4">
              <w:rPr>
                <w:rFonts w:ascii="Times New Roman" w:eastAsia="Times New Roman" w:hAnsi="Times New Roman" w:cs="Times New Roman"/>
                <w:spacing w:val="-2"/>
              </w:rPr>
              <w:t>Вопросы</w:t>
            </w:r>
          </w:p>
        </w:tc>
        <w:tc>
          <w:tcPr>
            <w:tcW w:w="2121" w:type="dxa"/>
            <w:vMerge w:val="restart"/>
          </w:tcPr>
          <w:p w:rsidR="00586AF9" w:rsidRPr="008443E4" w:rsidRDefault="00586AF9" w:rsidP="0008700E">
            <w:pPr>
              <w:spacing w:before="138"/>
              <w:rPr>
                <w:rFonts w:ascii="Times New Roman" w:eastAsia="Times New Roman" w:hAnsi="Times New Roman" w:cs="Times New Roman"/>
              </w:rPr>
            </w:pPr>
          </w:p>
          <w:p w:rsidR="00586AF9" w:rsidRPr="008443E4" w:rsidRDefault="00586AF9" w:rsidP="0008700E">
            <w:pPr>
              <w:rPr>
                <w:rFonts w:ascii="Times New Roman" w:eastAsia="Times New Roman" w:hAnsi="Times New Roman" w:cs="Times New Roman"/>
              </w:rPr>
            </w:pPr>
            <w:r w:rsidRPr="008443E4">
              <w:rPr>
                <w:rFonts w:ascii="Times New Roman" w:eastAsia="Times New Roman" w:hAnsi="Times New Roman" w:cs="Times New Roman"/>
              </w:rPr>
              <w:t>Варианты</w:t>
            </w:r>
            <w:r w:rsidRPr="008443E4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8443E4">
              <w:rPr>
                <w:rFonts w:ascii="Times New Roman" w:eastAsia="Times New Roman" w:hAnsi="Times New Roman" w:cs="Times New Roman"/>
                <w:spacing w:val="-2"/>
              </w:rPr>
              <w:t>ответов</w:t>
            </w:r>
          </w:p>
        </w:tc>
        <w:tc>
          <w:tcPr>
            <w:tcW w:w="4829" w:type="dxa"/>
            <w:gridSpan w:val="5"/>
            <w:tcBorders>
              <w:right w:val="single" w:sz="4" w:space="0" w:color="auto"/>
            </w:tcBorders>
          </w:tcPr>
          <w:p w:rsidR="00586AF9" w:rsidRPr="00EC13B5" w:rsidRDefault="00586AF9" w:rsidP="00EC13B5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C13B5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EC13B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C13B5">
              <w:rPr>
                <w:rFonts w:ascii="Times New Roman" w:eastAsia="Times New Roman" w:hAnsi="Times New Roman" w:cs="Times New Roman"/>
                <w:lang w:val="ru-RU"/>
              </w:rPr>
              <w:t>анкетирования</w:t>
            </w:r>
            <w:r w:rsidRPr="00EC13B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C13B5">
              <w:rPr>
                <w:rFonts w:ascii="Times New Roman" w:eastAsia="Times New Roman" w:hAnsi="Times New Roman" w:cs="Times New Roman"/>
                <w:lang w:val="ru-RU"/>
              </w:rPr>
              <w:t>(%)</w:t>
            </w:r>
            <w:r w:rsidRPr="00EC13B5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EC13B5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="00EC13B5">
              <w:rPr>
                <w:rFonts w:ascii="Times New Roman" w:eastAsia="Times New Roman" w:hAnsi="Times New Roman" w:cs="Times New Roman"/>
                <w:lang w:val="ru-RU"/>
              </w:rPr>
              <w:t>профессиям/</w:t>
            </w:r>
            <w:r w:rsidRPr="00EC13B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специальностям</w:t>
            </w:r>
          </w:p>
        </w:tc>
      </w:tr>
      <w:tr w:rsidR="00D42923" w:rsidRPr="0008700E" w:rsidTr="00586AF9">
        <w:trPr>
          <w:trHeight w:hRule="exact" w:val="561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EC13B5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1" w:type="dxa"/>
            <w:vMerge/>
            <w:tcBorders>
              <w:top w:val="nil"/>
            </w:tcBorders>
          </w:tcPr>
          <w:p w:rsidR="0008700E" w:rsidRPr="00EC13B5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5" w:type="dxa"/>
          </w:tcPr>
          <w:p w:rsidR="0008700E" w:rsidRPr="00586AF9" w:rsidRDefault="00586AF9" w:rsidP="00586AF9">
            <w:pPr>
              <w:spacing w:line="273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23.01.15</w:t>
            </w:r>
          </w:p>
        </w:tc>
        <w:tc>
          <w:tcPr>
            <w:tcW w:w="854" w:type="dxa"/>
          </w:tcPr>
          <w:p w:rsidR="0008700E" w:rsidRPr="00586AF9" w:rsidRDefault="00586AF9" w:rsidP="00586AF9">
            <w:pPr>
              <w:spacing w:line="273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43.01.05</w:t>
            </w:r>
          </w:p>
        </w:tc>
        <w:tc>
          <w:tcPr>
            <w:tcW w:w="854" w:type="dxa"/>
          </w:tcPr>
          <w:p w:rsidR="0008700E" w:rsidRPr="00586AF9" w:rsidRDefault="00586AF9" w:rsidP="00586AF9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23.01.09</w:t>
            </w:r>
          </w:p>
        </w:tc>
        <w:tc>
          <w:tcPr>
            <w:tcW w:w="1134" w:type="dxa"/>
          </w:tcPr>
          <w:p w:rsidR="0008700E" w:rsidRPr="00586AF9" w:rsidRDefault="00586AF9" w:rsidP="00586AF9">
            <w:pPr>
              <w:spacing w:line="259" w:lineRule="exact"/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23.02.01</w:t>
            </w:r>
          </w:p>
        </w:tc>
        <w:tc>
          <w:tcPr>
            <w:tcW w:w="992" w:type="dxa"/>
          </w:tcPr>
          <w:p w:rsidR="0008700E" w:rsidRPr="00586AF9" w:rsidRDefault="00586AF9" w:rsidP="00586AF9">
            <w:pPr>
              <w:spacing w:line="273" w:lineRule="exact"/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27.02.03</w:t>
            </w:r>
          </w:p>
        </w:tc>
      </w:tr>
      <w:tr w:rsidR="00D42923" w:rsidRPr="0008700E" w:rsidTr="00586AF9">
        <w:trPr>
          <w:trHeight w:hRule="exact" w:val="578"/>
        </w:trPr>
        <w:tc>
          <w:tcPr>
            <w:tcW w:w="2689" w:type="dxa"/>
            <w:vMerge w:val="restart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удовлетворены</w:t>
            </w:r>
          </w:p>
          <w:p w:rsidR="0008700E" w:rsidRPr="0008700E" w:rsidRDefault="0008700E" w:rsidP="0008700E">
            <w:pPr>
              <w:ind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уровнем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теоретической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подготовки</w:t>
            </w: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</w:rPr>
              <w:t>выпускников</w:t>
            </w:r>
            <w:r w:rsidRPr="0008700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колледжа</w:t>
            </w: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0"/>
              </w:tabs>
              <w:spacing w:line="274" w:lineRule="exact"/>
              <w:ind w:left="102"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полностью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75%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D42923" w:rsidRPr="0008700E" w:rsidTr="00586AF9">
        <w:trPr>
          <w:trHeight w:hRule="exact" w:val="578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0"/>
              </w:tabs>
              <w:spacing w:line="274" w:lineRule="exact"/>
              <w:ind w:left="102"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частично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25%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hRule="exact" w:val="365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spacing w:line="29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</w:rPr>
              <w:t>Не</w:t>
            </w:r>
            <w:r w:rsidRPr="00671DF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70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70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hRule="exact" w:val="583"/>
        </w:trPr>
        <w:tc>
          <w:tcPr>
            <w:tcW w:w="2689" w:type="dxa"/>
            <w:vMerge w:val="restart"/>
          </w:tcPr>
          <w:p w:rsidR="0008700E" w:rsidRPr="00586AF9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86AF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586AF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 </w:t>
            </w:r>
            <w:r w:rsidRPr="00586A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удовлетворены</w:t>
            </w:r>
          </w:p>
          <w:p w:rsidR="0008700E" w:rsidRPr="008C531E" w:rsidRDefault="0008700E" w:rsidP="00671DF0">
            <w:pPr>
              <w:ind w:right="2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уровнем</w:t>
            </w:r>
            <w:r w:rsidRPr="00586AF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практической </w:t>
            </w:r>
            <w:r w:rsidRPr="00586A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подготовки</w:t>
            </w:r>
            <w:r w:rsidR="00671DF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C53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выпускников</w:t>
            </w: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0"/>
              </w:tabs>
              <w:spacing w:before="5" w:line="274" w:lineRule="exact"/>
              <w:ind w:left="102"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полностью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75%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75%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66,7%</w:t>
            </w:r>
          </w:p>
        </w:tc>
      </w:tr>
      <w:tr w:rsidR="00D42923" w:rsidRPr="0008700E" w:rsidTr="00586AF9">
        <w:trPr>
          <w:trHeight w:hRule="exact" w:val="621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0"/>
              </w:tabs>
              <w:spacing w:line="237" w:lineRule="auto"/>
              <w:ind w:left="102"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частично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25%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25%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70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70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33,3%</w:t>
            </w:r>
          </w:p>
        </w:tc>
      </w:tr>
      <w:tr w:rsidR="00D42923" w:rsidRPr="0008700E" w:rsidTr="00586AF9">
        <w:trPr>
          <w:trHeight w:hRule="exact" w:val="304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spacing w:line="275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</w:rPr>
              <w:t>Не</w:t>
            </w:r>
            <w:r w:rsidRPr="00671DF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hRule="exact" w:val="1113"/>
        </w:trPr>
        <w:tc>
          <w:tcPr>
            <w:tcW w:w="2689" w:type="dxa"/>
          </w:tcPr>
          <w:p w:rsidR="0008700E" w:rsidRPr="00D42923" w:rsidRDefault="0008700E" w:rsidP="0008700E">
            <w:pPr>
              <w:spacing w:line="242" w:lineRule="auto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42923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D429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292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Насколько</w:t>
            </w:r>
            <w:r w:rsidRPr="00D42923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D4292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Вы </w:t>
            </w:r>
            <w:r w:rsidRPr="00D4292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удовлетворены способностью</w:t>
            </w:r>
          </w:p>
          <w:p w:rsidR="0008700E" w:rsidRPr="00D42923" w:rsidRDefault="0008700E" w:rsidP="0008700E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D42923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выпускников:</w:t>
            </w:r>
          </w:p>
        </w:tc>
        <w:tc>
          <w:tcPr>
            <w:tcW w:w="2121" w:type="dxa"/>
            <w:vMerge w:val="restart"/>
          </w:tcPr>
          <w:p w:rsidR="0008700E" w:rsidRPr="00671DF0" w:rsidRDefault="0008700E" w:rsidP="000870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700E" w:rsidRPr="00671DF0" w:rsidRDefault="0008700E" w:rsidP="000870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700E" w:rsidRPr="00671DF0" w:rsidRDefault="0008700E" w:rsidP="0008700E">
            <w:pPr>
              <w:spacing w:before="27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42923" w:rsidRPr="00671DF0" w:rsidRDefault="00D42923" w:rsidP="00D42923">
            <w:pPr>
              <w:tabs>
                <w:tab w:val="left" w:pos="210"/>
                <w:tab w:val="left" w:pos="375"/>
              </w:tabs>
              <w:spacing w:line="237" w:lineRule="auto"/>
              <w:ind w:right="294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8700E" w:rsidRPr="00671DF0">
              <w:rPr>
                <w:rFonts w:ascii="Times New Roman" w:eastAsia="Times New Roman" w:hAnsi="Times New Roman" w:cs="Times New Roman"/>
                <w:spacing w:val="-2"/>
              </w:rPr>
              <w:t xml:space="preserve">Удовлетворен </w:t>
            </w:r>
            <w:r w:rsidRPr="00671DF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</w:p>
          <w:p w:rsidR="0008700E" w:rsidRPr="00671DF0" w:rsidRDefault="00D42923" w:rsidP="00D42923">
            <w:pPr>
              <w:tabs>
                <w:tab w:val="left" w:pos="210"/>
              </w:tabs>
              <w:spacing w:line="237" w:lineRule="auto"/>
              <w:ind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8700E" w:rsidRPr="00671DF0">
              <w:rPr>
                <w:rFonts w:ascii="Times New Roman" w:eastAsia="Times New Roman" w:hAnsi="Times New Roman" w:cs="Times New Roman"/>
                <w:spacing w:val="-2"/>
              </w:rPr>
              <w:t>полностью</w:t>
            </w:r>
          </w:p>
        </w:tc>
        <w:tc>
          <w:tcPr>
            <w:tcW w:w="995" w:type="dxa"/>
            <w:vMerge w:val="restart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4" w:type="dxa"/>
            <w:vMerge w:val="restart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4" w:type="dxa"/>
            <w:vMerge w:val="restart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134" w:type="dxa"/>
            <w:vMerge w:val="restart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992" w:type="dxa"/>
            <w:vMerge w:val="restart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spacing w:before="267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8700E" w:rsidRPr="0008700E" w:rsidRDefault="0008700E" w:rsidP="0008700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D42923" w:rsidRPr="0008700E" w:rsidTr="00586AF9">
        <w:trPr>
          <w:trHeight w:hRule="exact" w:val="583"/>
        </w:trPr>
        <w:tc>
          <w:tcPr>
            <w:tcW w:w="2689" w:type="dxa"/>
            <w:vMerge w:val="restart"/>
          </w:tcPr>
          <w:p w:rsidR="0008700E" w:rsidRPr="00586AF9" w:rsidRDefault="0008700E" w:rsidP="0008700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>3.1.</w:t>
            </w:r>
            <w:r w:rsidRPr="00586A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Использовать</w:t>
            </w:r>
          </w:p>
          <w:p w:rsidR="0008700E" w:rsidRPr="0008700E" w:rsidRDefault="0008700E" w:rsidP="0008700E">
            <w:pPr>
              <w:ind w:righ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современные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средства поиска, анализа и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интерпретации</w:t>
            </w: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информации и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информационные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 для</w:t>
            </w:r>
          </w:p>
          <w:p w:rsidR="0008700E" w:rsidRPr="0008700E" w:rsidRDefault="0008700E" w:rsidP="0008700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выполнения задач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профессиональной деятельности</w:t>
            </w:r>
          </w:p>
        </w:tc>
        <w:tc>
          <w:tcPr>
            <w:tcW w:w="2121" w:type="dxa"/>
            <w:vMerge/>
            <w:tcBorders>
              <w:top w:val="nil"/>
            </w:tcBorders>
          </w:tcPr>
          <w:p w:rsidR="0008700E" w:rsidRPr="00671DF0" w:rsidRDefault="0008700E" w:rsidP="0008700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42923" w:rsidRPr="0008700E" w:rsidTr="00586AF9">
        <w:trPr>
          <w:trHeight w:hRule="exact" w:val="578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121" w:type="dxa"/>
          </w:tcPr>
          <w:p w:rsidR="00D42923" w:rsidRPr="00671DF0" w:rsidRDefault="00D42923" w:rsidP="00D42923">
            <w:pPr>
              <w:tabs>
                <w:tab w:val="left" w:pos="210"/>
                <w:tab w:val="left" w:pos="375"/>
              </w:tabs>
              <w:spacing w:before="1" w:line="274" w:lineRule="exact"/>
              <w:ind w:right="294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8700E" w:rsidRPr="00671DF0">
              <w:rPr>
                <w:rFonts w:ascii="Times New Roman" w:eastAsia="Times New Roman" w:hAnsi="Times New Roman" w:cs="Times New Roman"/>
                <w:spacing w:val="-2"/>
              </w:rPr>
              <w:t xml:space="preserve">Удовлетворен </w:t>
            </w:r>
            <w:r w:rsidRPr="00671DF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</w:p>
          <w:p w:rsidR="0008700E" w:rsidRPr="00671DF0" w:rsidRDefault="00D42923" w:rsidP="00D42923">
            <w:pPr>
              <w:tabs>
                <w:tab w:val="left" w:pos="210"/>
              </w:tabs>
              <w:spacing w:before="1" w:line="274" w:lineRule="exact"/>
              <w:ind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="0008700E" w:rsidRPr="00671DF0">
              <w:rPr>
                <w:rFonts w:ascii="Times New Roman" w:eastAsia="Times New Roman" w:hAnsi="Times New Roman" w:cs="Times New Roman"/>
                <w:spacing w:val="-2"/>
              </w:rPr>
              <w:t>частично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hRule="exact" w:val="446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D42923" w:rsidP="00D42923">
            <w:pPr>
              <w:spacing w:line="288" w:lineRule="exact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="0008700E" w:rsidRPr="00671DF0">
              <w:rPr>
                <w:rFonts w:ascii="Times New Roman" w:eastAsia="Times New Roman" w:hAnsi="Times New Roman" w:cs="Times New Roman"/>
              </w:rPr>
              <w:t>Не</w:t>
            </w:r>
            <w:r w:rsidR="0008700E" w:rsidRPr="00671DF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="0008700E"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hRule="exact" w:val="1161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4" w:type="dxa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4" w:type="dxa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2923" w:rsidRPr="0008700E" w:rsidTr="00586AF9">
        <w:trPr>
          <w:trHeight w:hRule="exact" w:val="578"/>
        </w:trPr>
        <w:tc>
          <w:tcPr>
            <w:tcW w:w="2689" w:type="dxa"/>
            <w:vMerge w:val="restart"/>
          </w:tcPr>
          <w:p w:rsidR="0008700E" w:rsidRPr="00586AF9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>3.2.</w:t>
            </w:r>
            <w:r w:rsidRPr="00586AF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Планировать</w:t>
            </w:r>
            <w:r w:rsidRPr="00586AF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586A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реализовывать</w:t>
            </w:r>
          </w:p>
          <w:p w:rsidR="0008700E" w:rsidRPr="00D42923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9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собственное</w:t>
            </w:r>
          </w:p>
          <w:p w:rsidR="0008700E" w:rsidRPr="0008700E" w:rsidRDefault="0008700E" w:rsidP="0008700E">
            <w:pPr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 и личностное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жизненных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ситуациях</w:t>
            </w: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0"/>
              </w:tabs>
              <w:spacing w:line="274" w:lineRule="exact"/>
              <w:ind w:left="102"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полностью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75%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75%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D42923" w:rsidRPr="0008700E" w:rsidTr="00586AF9">
        <w:trPr>
          <w:trHeight w:hRule="exact" w:val="578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0"/>
              </w:tabs>
              <w:spacing w:line="274" w:lineRule="exact"/>
              <w:ind w:left="102"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частично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25%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25%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hRule="exact" w:val="851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spacing w:line="29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</w:rPr>
              <w:t>Не</w:t>
            </w:r>
            <w:r w:rsidRPr="00671DF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70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70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hRule="exact" w:val="612"/>
        </w:trPr>
        <w:tc>
          <w:tcPr>
            <w:tcW w:w="2689" w:type="dxa"/>
            <w:vMerge w:val="restart"/>
          </w:tcPr>
          <w:p w:rsidR="0008700E" w:rsidRPr="00586AF9" w:rsidRDefault="0008700E" w:rsidP="0008700E">
            <w:pPr>
              <w:ind w:right="4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>3.3. Эффективно взаимодействовать</w:t>
            </w:r>
            <w:r w:rsidRPr="00586AF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08700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8700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коллективе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команде</w:t>
            </w: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0"/>
              </w:tabs>
              <w:spacing w:line="237" w:lineRule="auto"/>
              <w:ind w:left="102"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полностью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1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1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71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71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D42923" w:rsidRPr="0008700E" w:rsidTr="00586AF9">
        <w:trPr>
          <w:trHeight w:hRule="exact" w:val="580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0"/>
              </w:tabs>
              <w:spacing w:before="2" w:line="274" w:lineRule="exact"/>
              <w:ind w:left="102"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частично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70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70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hRule="exact" w:val="302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spacing w:line="272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</w:rPr>
              <w:t>Не</w:t>
            </w:r>
            <w:r w:rsidRPr="00671DF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hRule="exact" w:val="578"/>
        </w:trPr>
        <w:tc>
          <w:tcPr>
            <w:tcW w:w="2689" w:type="dxa"/>
            <w:vMerge w:val="restart"/>
          </w:tcPr>
          <w:p w:rsidR="0008700E" w:rsidRPr="00D42923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923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D429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292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D4292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D4292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 </w:t>
            </w:r>
            <w:r w:rsidRPr="00D429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удовлетворены</w:t>
            </w:r>
          </w:p>
          <w:p w:rsidR="0008700E" w:rsidRPr="00D42923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4292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коммуникативными качествами</w:t>
            </w: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0"/>
              </w:tabs>
              <w:spacing w:line="274" w:lineRule="exact"/>
              <w:ind w:left="102"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полностью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75%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D42923" w:rsidRPr="0008700E" w:rsidTr="00586AF9">
        <w:trPr>
          <w:trHeight w:hRule="exact" w:val="580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0"/>
              </w:tabs>
              <w:spacing w:before="2" w:line="274" w:lineRule="exact"/>
              <w:ind w:left="102" w:right="294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частично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25%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70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2923" w:rsidRPr="0008700E" w:rsidTr="00586AF9">
        <w:trPr>
          <w:trHeight w:val="316"/>
        </w:trPr>
        <w:tc>
          <w:tcPr>
            <w:tcW w:w="2689" w:type="dxa"/>
          </w:tcPr>
          <w:p w:rsidR="0008700E" w:rsidRPr="0008700E" w:rsidRDefault="0008700E" w:rsidP="0008700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выпускников</w:t>
            </w:r>
          </w:p>
        </w:tc>
        <w:tc>
          <w:tcPr>
            <w:tcW w:w="2121" w:type="dxa"/>
          </w:tcPr>
          <w:p w:rsidR="0008700E" w:rsidRPr="00671DF0" w:rsidRDefault="0008700E" w:rsidP="00D42923">
            <w:pPr>
              <w:spacing w:line="28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</w:rPr>
              <w:t>Не</w:t>
            </w:r>
            <w:r w:rsidRPr="00671DF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val="590"/>
        </w:trPr>
        <w:tc>
          <w:tcPr>
            <w:tcW w:w="2689" w:type="dxa"/>
            <w:vMerge w:val="restart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5. Насколько Вы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удовлетворены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дисциплиной и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исполнительностью выпускников</w:t>
            </w: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5"/>
              </w:tabs>
              <w:spacing w:line="237" w:lineRule="auto"/>
              <w:ind w:left="107" w:right="290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полностью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D42923" w:rsidRPr="0008700E" w:rsidTr="00586AF9">
        <w:trPr>
          <w:trHeight w:val="568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5"/>
              </w:tabs>
              <w:spacing w:line="274" w:lineRule="exact"/>
              <w:ind w:left="107" w:right="290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частично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val="294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</w:rPr>
              <w:t>Не</w:t>
            </w:r>
            <w:r w:rsidRPr="00671DF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val="573"/>
        </w:trPr>
        <w:tc>
          <w:tcPr>
            <w:tcW w:w="2689" w:type="dxa"/>
            <w:vMerge w:val="restart"/>
          </w:tcPr>
          <w:p w:rsidR="0008700E" w:rsidRPr="00586AF9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586AF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586AF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 </w:t>
            </w:r>
            <w:r w:rsidRPr="00586A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удовлетворены способностью</w:t>
            </w:r>
          </w:p>
          <w:p w:rsidR="0008700E" w:rsidRPr="00586AF9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выпускников к </w:t>
            </w:r>
            <w:r w:rsidRPr="00586A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самообразованию</w:t>
            </w: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5"/>
              </w:tabs>
              <w:spacing w:before="5" w:line="274" w:lineRule="exact"/>
              <w:ind w:left="107" w:right="290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полностью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75%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75%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66,7%</w:t>
            </w:r>
          </w:p>
        </w:tc>
      </w:tr>
      <w:tr w:rsidR="00D42923" w:rsidRPr="0008700E" w:rsidTr="00586AF9">
        <w:trPr>
          <w:trHeight w:val="570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215"/>
              </w:tabs>
              <w:spacing w:before="3" w:line="274" w:lineRule="exact"/>
              <w:ind w:left="107" w:right="290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 частично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25%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25%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70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70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33,3%</w:t>
            </w:r>
          </w:p>
        </w:tc>
      </w:tr>
      <w:tr w:rsidR="00D42923" w:rsidRPr="0008700E" w:rsidTr="00586AF9">
        <w:trPr>
          <w:trHeight w:val="325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spacing w:line="28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</w:rPr>
              <w:t>Не</w:t>
            </w:r>
            <w:r w:rsidRPr="00671DF0"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 w:rsidRPr="00671DF0">
              <w:rPr>
                <w:rFonts w:ascii="Times New Roman" w:eastAsia="Times New Roman" w:hAnsi="Times New Roman" w:cs="Times New Roman"/>
                <w:spacing w:val="-2"/>
              </w:rPr>
              <w:t>удовлетворен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val="597"/>
        </w:trPr>
        <w:tc>
          <w:tcPr>
            <w:tcW w:w="2689" w:type="dxa"/>
            <w:vMerge w:val="restart"/>
          </w:tcPr>
          <w:p w:rsidR="0008700E" w:rsidRPr="00586AF9" w:rsidRDefault="0008700E" w:rsidP="0008700E">
            <w:pPr>
              <w:ind w:right="112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7. Насколько </w:t>
            </w:r>
            <w:r w:rsidRPr="00586A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компетенции выпускников,</w:t>
            </w:r>
          </w:p>
          <w:p w:rsidR="0008700E" w:rsidRPr="00586AF9" w:rsidRDefault="0008700E" w:rsidP="0008700E">
            <w:pPr>
              <w:ind w:right="3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>сформированные</w:t>
            </w:r>
            <w:r w:rsidRPr="00586AF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86AF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</w:t>
            </w:r>
            <w:r w:rsidRPr="00586A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освоении</w:t>
            </w:r>
          </w:p>
          <w:p w:rsidR="0008700E" w:rsidRPr="00586AF9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образовательной программы, соответствуют</w:t>
            </w:r>
          </w:p>
          <w:p w:rsidR="0008700E" w:rsidRPr="00586AF9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86AF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профессиональным стандартам?</w:t>
            </w: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141"/>
              </w:tabs>
              <w:spacing w:line="237" w:lineRule="auto"/>
              <w:ind w:left="64" w:right="473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Полностью соответствуют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D42923" w:rsidRPr="0008700E" w:rsidTr="00586AF9">
        <w:trPr>
          <w:trHeight w:val="568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141"/>
              </w:tabs>
              <w:spacing w:line="274" w:lineRule="exact"/>
              <w:ind w:left="64" w:right="473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</w:rPr>
              <w:t xml:space="preserve">В основном </w:t>
            </w:r>
            <w:r w:rsidRPr="00671DF0">
              <w:rPr>
                <w:rFonts w:ascii="Times New Roman" w:eastAsia="Times New Roman" w:hAnsi="Times New Roman" w:cs="Times New Roman"/>
                <w:spacing w:val="-2"/>
              </w:rPr>
              <w:t>соответствуют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val="652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141"/>
              </w:tabs>
              <w:spacing w:line="237" w:lineRule="auto"/>
              <w:ind w:left="64" w:right="473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Частично соответствуют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val="623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141"/>
              </w:tabs>
              <w:spacing w:line="237" w:lineRule="auto"/>
              <w:ind w:left="64" w:right="318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</w:rPr>
              <w:t>Полностью</w:t>
            </w:r>
            <w:r w:rsidRPr="00671DF0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671DF0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671DF0">
              <w:rPr>
                <w:rFonts w:ascii="Times New Roman" w:eastAsia="Times New Roman" w:hAnsi="Times New Roman" w:cs="Times New Roman"/>
                <w:spacing w:val="-2"/>
              </w:rPr>
              <w:t>соответствуют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val="568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D42923">
            <w:pPr>
              <w:tabs>
                <w:tab w:val="left" w:pos="141"/>
              </w:tabs>
              <w:spacing w:line="274" w:lineRule="exact"/>
              <w:ind w:left="64" w:right="451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2"/>
              </w:rPr>
              <w:t>Затрудняюсь ответить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val="306"/>
        </w:trPr>
        <w:tc>
          <w:tcPr>
            <w:tcW w:w="2689" w:type="dxa"/>
            <w:vMerge w:val="restart"/>
          </w:tcPr>
          <w:p w:rsidR="0008700E" w:rsidRPr="0008700E" w:rsidRDefault="0008700E" w:rsidP="0008700E">
            <w:pPr>
              <w:ind w:right="5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8. Оцените в целом работу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колледжа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подготовке</w:t>
            </w:r>
          </w:p>
          <w:p w:rsidR="0008700E" w:rsidRPr="0008700E" w:rsidRDefault="0008700E" w:rsidP="0008700E">
            <w:pPr>
              <w:ind w:right="1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шкале от</w:t>
            </w:r>
            <w:r w:rsidRPr="0008700E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1 до 5</w:t>
            </w:r>
          </w:p>
        </w:tc>
        <w:tc>
          <w:tcPr>
            <w:tcW w:w="2121" w:type="dxa"/>
          </w:tcPr>
          <w:p w:rsidR="0008700E" w:rsidRPr="00671DF0" w:rsidRDefault="0008700E" w:rsidP="0008700E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val="287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08700E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val="275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08700E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56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5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56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56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42923" w:rsidRPr="0008700E" w:rsidTr="00586AF9">
        <w:trPr>
          <w:trHeight w:val="275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08700E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56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5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25%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56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12,5%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56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33,3%</w:t>
            </w:r>
          </w:p>
        </w:tc>
      </w:tr>
      <w:tr w:rsidR="00D42923" w:rsidRPr="0008700E" w:rsidTr="00586AF9">
        <w:trPr>
          <w:trHeight w:val="299"/>
        </w:trPr>
        <w:tc>
          <w:tcPr>
            <w:tcW w:w="2689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1" w:type="dxa"/>
          </w:tcPr>
          <w:p w:rsidR="0008700E" w:rsidRPr="00671DF0" w:rsidRDefault="0008700E" w:rsidP="0008700E">
            <w:pPr>
              <w:spacing w:line="270" w:lineRule="exact"/>
              <w:rPr>
                <w:rFonts w:ascii="Times New Roman" w:eastAsia="Times New Roman" w:hAnsi="Times New Roman" w:cs="Times New Roman"/>
              </w:rPr>
            </w:pPr>
            <w:r w:rsidRPr="00671DF0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995" w:type="dxa"/>
          </w:tcPr>
          <w:p w:rsidR="0008700E" w:rsidRPr="0008700E" w:rsidRDefault="0008700E" w:rsidP="000870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854" w:type="dxa"/>
          </w:tcPr>
          <w:p w:rsidR="0008700E" w:rsidRPr="0008700E" w:rsidRDefault="0008700E" w:rsidP="0008700E">
            <w:pPr>
              <w:spacing w:line="27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75%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70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87,5%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70" w:lineRule="exact"/>
              <w:ind w:right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66,7%</w:t>
            </w:r>
          </w:p>
        </w:tc>
      </w:tr>
    </w:tbl>
    <w:p w:rsidR="00D42923" w:rsidRDefault="00D42923" w:rsidP="0008700E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00E" w:rsidRPr="00BA29E9" w:rsidRDefault="0008700E" w:rsidP="00BA29E9">
      <w:pPr>
        <w:widowControl w:val="0"/>
        <w:autoSpaceDE w:val="0"/>
        <w:autoSpaceDN w:val="0"/>
        <w:spacing w:after="0" w:line="276" w:lineRule="auto"/>
        <w:ind w:right="27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9E9">
        <w:rPr>
          <w:rFonts w:ascii="Times New Roman" w:eastAsia="Times New Roman" w:hAnsi="Times New Roman" w:cs="Times New Roman"/>
          <w:sz w:val="26"/>
          <w:szCs w:val="26"/>
        </w:rPr>
        <w:t xml:space="preserve">Анализ опроса показал, что работодатели высоко оценили уровень подготовки выпускников всех </w:t>
      </w:r>
      <w:r w:rsidR="00EC13B5">
        <w:rPr>
          <w:rFonts w:ascii="Times New Roman" w:eastAsia="Times New Roman" w:hAnsi="Times New Roman" w:cs="Times New Roman"/>
          <w:sz w:val="26"/>
          <w:szCs w:val="26"/>
        </w:rPr>
        <w:t xml:space="preserve">профессий и </w:t>
      </w:r>
      <w:r w:rsidRPr="00BA29E9">
        <w:rPr>
          <w:rFonts w:ascii="Times New Roman" w:eastAsia="Times New Roman" w:hAnsi="Times New Roman" w:cs="Times New Roman"/>
          <w:sz w:val="26"/>
          <w:szCs w:val="26"/>
        </w:rPr>
        <w:t>специальностей. Работодатели считают, что выпускники всех специальностей достаточно хорошо владеют профессиональными компетенциями, осваиваемыми в рамках образовательных программ.</w:t>
      </w:r>
      <w:r w:rsidRPr="00BA29E9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BA29E9">
        <w:rPr>
          <w:rFonts w:ascii="Times New Roman" w:eastAsia="Times New Roman" w:hAnsi="Times New Roman" w:cs="Times New Roman"/>
          <w:sz w:val="26"/>
          <w:szCs w:val="26"/>
        </w:rPr>
        <w:t>Порекомендовали</w:t>
      </w:r>
      <w:r w:rsidRPr="00BA29E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A29E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BA29E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A29E9">
        <w:rPr>
          <w:rFonts w:ascii="Times New Roman" w:eastAsia="Times New Roman" w:hAnsi="Times New Roman" w:cs="Times New Roman"/>
          <w:sz w:val="26"/>
          <w:szCs w:val="26"/>
        </w:rPr>
        <w:t>процессе</w:t>
      </w:r>
      <w:r w:rsidRPr="00BA29E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A29E9">
        <w:rPr>
          <w:rFonts w:ascii="Times New Roman" w:eastAsia="Times New Roman" w:hAnsi="Times New Roman" w:cs="Times New Roman"/>
          <w:sz w:val="26"/>
          <w:szCs w:val="26"/>
        </w:rPr>
        <w:t>обучения</w:t>
      </w:r>
      <w:r w:rsidRPr="00BA29E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A29E9">
        <w:rPr>
          <w:rFonts w:ascii="Times New Roman" w:eastAsia="Times New Roman" w:hAnsi="Times New Roman" w:cs="Times New Roman"/>
          <w:sz w:val="26"/>
          <w:szCs w:val="26"/>
        </w:rPr>
        <w:t>увеличить</w:t>
      </w:r>
      <w:r w:rsidRPr="00BA29E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BA29E9">
        <w:rPr>
          <w:rFonts w:ascii="Times New Roman" w:eastAsia="Times New Roman" w:hAnsi="Times New Roman" w:cs="Times New Roman"/>
          <w:sz w:val="26"/>
          <w:szCs w:val="26"/>
        </w:rPr>
        <w:t>количество</w:t>
      </w:r>
      <w:r w:rsidRPr="00BA29E9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BA29E9">
        <w:rPr>
          <w:rFonts w:ascii="Times New Roman" w:eastAsia="Times New Roman" w:hAnsi="Times New Roman" w:cs="Times New Roman"/>
          <w:sz w:val="26"/>
          <w:szCs w:val="26"/>
        </w:rPr>
        <w:t>заданий, максимально приближенных к реальным ситуациям.</w:t>
      </w:r>
    </w:p>
    <w:p w:rsidR="00EC13B5" w:rsidRDefault="00EC13B5" w:rsidP="0008700E">
      <w:pPr>
        <w:widowControl w:val="0"/>
        <w:autoSpaceDE w:val="0"/>
        <w:autoSpaceDN w:val="0"/>
        <w:spacing w:after="0" w:line="240" w:lineRule="auto"/>
        <w:ind w:right="2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00E" w:rsidRPr="008443E4" w:rsidRDefault="0008700E" w:rsidP="0008700E">
      <w:pPr>
        <w:widowControl w:val="0"/>
        <w:autoSpaceDE w:val="0"/>
        <w:autoSpaceDN w:val="0"/>
        <w:spacing w:after="0" w:line="240" w:lineRule="auto"/>
        <w:ind w:right="2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Анализ</w:t>
      </w:r>
      <w:r w:rsidRPr="008443E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Pr="008443E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анкетирования</w:t>
      </w:r>
      <w:r w:rsidRPr="008443E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8443E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определения</w:t>
      </w:r>
      <w:r w:rsidRPr="008443E4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удовлетворенности</w:t>
      </w:r>
    </w:p>
    <w:p w:rsidR="0008700E" w:rsidRPr="008443E4" w:rsidRDefault="0008700E" w:rsidP="0008700E">
      <w:pPr>
        <w:widowControl w:val="0"/>
        <w:autoSpaceDE w:val="0"/>
        <w:autoSpaceDN w:val="0"/>
        <w:spacing w:before="3" w:after="0" w:line="240" w:lineRule="auto"/>
        <w:ind w:right="2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r w:rsidRPr="008443E4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качеством</w:t>
      </w:r>
      <w:r w:rsidRPr="008443E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условий</w:t>
      </w:r>
      <w:r w:rsidRPr="008443E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осуществления</w:t>
      </w:r>
      <w:r w:rsidRPr="008443E4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</w:t>
      </w:r>
      <w:r w:rsidRPr="008443E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443E4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в рамках реализации образовательной программы среднего профессионального </w:t>
      </w:r>
      <w:r w:rsidRPr="008443E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образования</w:t>
      </w:r>
    </w:p>
    <w:p w:rsidR="0008700E" w:rsidRPr="00BA29E9" w:rsidRDefault="0008700E" w:rsidP="0008700E">
      <w:pPr>
        <w:widowControl w:val="0"/>
        <w:autoSpaceDE w:val="0"/>
        <w:autoSpaceDN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29E9">
        <w:rPr>
          <w:rFonts w:ascii="Times New Roman" w:eastAsia="Times New Roman" w:hAnsi="Times New Roman" w:cs="Times New Roman"/>
          <w:sz w:val="26"/>
          <w:szCs w:val="26"/>
        </w:rPr>
        <w:t xml:space="preserve">В анкетировании приняли участие </w:t>
      </w:r>
      <w:r w:rsidR="003052C4" w:rsidRPr="003052C4">
        <w:rPr>
          <w:rFonts w:ascii="Times New Roman" w:eastAsia="Times New Roman" w:hAnsi="Times New Roman" w:cs="Times New Roman"/>
          <w:sz w:val="26"/>
          <w:szCs w:val="26"/>
        </w:rPr>
        <w:t>395</w:t>
      </w:r>
      <w:r w:rsidRPr="00BA29E9">
        <w:rPr>
          <w:rFonts w:ascii="Times New Roman" w:eastAsia="Times New Roman" w:hAnsi="Times New Roman" w:cs="Times New Roman"/>
          <w:sz w:val="26"/>
          <w:szCs w:val="26"/>
        </w:rPr>
        <w:t xml:space="preserve"> обучающиеся 1 - 4 курсов очной формы обучения. </w:t>
      </w:r>
    </w:p>
    <w:p w:rsidR="0008700E" w:rsidRPr="00BA29E9" w:rsidRDefault="0008700E" w:rsidP="0008700E">
      <w:pPr>
        <w:widowControl w:val="0"/>
        <w:autoSpaceDE w:val="0"/>
        <w:autoSpaceDN w:val="0"/>
        <w:spacing w:after="5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964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852"/>
        <w:gridCol w:w="1134"/>
        <w:gridCol w:w="992"/>
        <w:gridCol w:w="992"/>
        <w:gridCol w:w="986"/>
        <w:gridCol w:w="6"/>
        <w:gridCol w:w="993"/>
        <w:gridCol w:w="284"/>
      </w:tblGrid>
      <w:tr w:rsidR="0088059D" w:rsidRPr="00B75FAE" w:rsidTr="00D309D6">
        <w:trPr>
          <w:gridAfter w:val="1"/>
          <w:wAfter w:w="284" w:type="dxa"/>
          <w:trHeight w:val="554"/>
        </w:trPr>
        <w:tc>
          <w:tcPr>
            <w:tcW w:w="2401" w:type="dxa"/>
            <w:vMerge w:val="restart"/>
          </w:tcPr>
          <w:p w:rsidR="0008700E" w:rsidRPr="00B75FAE" w:rsidRDefault="0008700E" w:rsidP="0008700E">
            <w:pPr>
              <w:spacing w:before="14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Вопросы</w:t>
            </w:r>
          </w:p>
        </w:tc>
        <w:tc>
          <w:tcPr>
            <w:tcW w:w="1852" w:type="dxa"/>
            <w:vMerge w:val="restart"/>
          </w:tcPr>
          <w:p w:rsidR="0008700E" w:rsidRPr="00B75FAE" w:rsidRDefault="0008700E" w:rsidP="0008700E">
            <w:pPr>
              <w:spacing w:before="140"/>
              <w:rPr>
                <w:rFonts w:ascii="Times New Roman" w:eastAsia="Times New Roman" w:hAnsi="Times New Roman" w:cs="Times New Roman"/>
              </w:rPr>
            </w:pPr>
          </w:p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Варианты</w:t>
            </w:r>
            <w:r w:rsidRPr="00B75FA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ответов</w:t>
            </w:r>
          </w:p>
        </w:tc>
        <w:tc>
          <w:tcPr>
            <w:tcW w:w="5103" w:type="dxa"/>
            <w:gridSpan w:val="6"/>
          </w:tcPr>
          <w:p w:rsidR="008443E4" w:rsidRDefault="0008700E" w:rsidP="008443E4">
            <w:pPr>
              <w:tabs>
                <w:tab w:val="left" w:pos="0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8443E4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8443E4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8443E4">
              <w:rPr>
                <w:rFonts w:ascii="Times New Roman" w:eastAsia="Times New Roman" w:hAnsi="Times New Roman" w:cs="Times New Roman"/>
                <w:lang w:val="ru-RU"/>
              </w:rPr>
              <w:t>анкетирования</w:t>
            </w:r>
            <w:r w:rsidRPr="008443E4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8443E4">
              <w:rPr>
                <w:rFonts w:ascii="Times New Roman" w:eastAsia="Times New Roman" w:hAnsi="Times New Roman" w:cs="Times New Roman"/>
                <w:lang w:val="ru-RU"/>
              </w:rPr>
              <w:t>(%)</w:t>
            </w:r>
            <w:r w:rsidRPr="008443E4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8443E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</w:p>
          <w:p w:rsidR="0008700E" w:rsidRPr="008443E4" w:rsidRDefault="008443E4" w:rsidP="008443E4">
            <w:pPr>
              <w:tabs>
                <w:tab w:val="left" w:pos="0"/>
              </w:tabs>
              <w:spacing w:line="27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профессиям/</w:t>
            </w:r>
            <w:r w:rsidR="0008700E" w:rsidRPr="008443E4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специальностям</w:t>
            </w:r>
          </w:p>
        </w:tc>
      </w:tr>
      <w:tr w:rsidR="0088059D" w:rsidRPr="00B75FAE" w:rsidTr="00D309D6">
        <w:trPr>
          <w:gridAfter w:val="1"/>
          <w:wAfter w:w="284" w:type="dxa"/>
          <w:trHeight w:val="551"/>
        </w:trPr>
        <w:tc>
          <w:tcPr>
            <w:tcW w:w="2401" w:type="dxa"/>
            <w:vMerge/>
            <w:tcBorders>
              <w:top w:val="nil"/>
            </w:tcBorders>
          </w:tcPr>
          <w:p w:rsidR="00BA29E9" w:rsidRPr="008443E4" w:rsidRDefault="00BA29E9" w:rsidP="00BA29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2" w:type="dxa"/>
            <w:vMerge/>
            <w:tcBorders>
              <w:top w:val="nil"/>
            </w:tcBorders>
          </w:tcPr>
          <w:p w:rsidR="00BA29E9" w:rsidRPr="008443E4" w:rsidRDefault="00BA29E9" w:rsidP="00BA29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BA29E9" w:rsidRPr="00B75FAE" w:rsidRDefault="00BA29E9" w:rsidP="00BA29E9">
            <w:pPr>
              <w:spacing w:line="273" w:lineRule="exact"/>
              <w:ind w:right="5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b/>
                <w:lang w:val="ru-RU"/>
              </w:rPr>
              <w:t>23.01.15</w:t>
            </w:r>
          </w:p>
        </w:tc>
        <w:tc>
          <w:tcPr>
            <w:tcW w:w="992" w:type="dxa"/>
          </w:tcPr>
          <w:p w:rsidR="00BA29E9" w:rsidRPr="00B75FAE" w:rsidRDefault="00BA29E9" w:rsidP="00BA29E9">
            <w:pPr>
              <w:spacing w:line="273" w:lineRule="exact"/>
              <w:ind w:right="2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b/>
                <w:lang w:val="ru-RU"/>
              </w:rPr>
              <w:t>43.01.05</w:t>
            </w:r>
          </w:p>
        </w:tc>
        <w:tc>
          <w:tcPr>
            <w:tcW w:w="992" w:type="dxa"/>
          </w:tcPr>
          <w:p w:rsidR="00BA29E9" w:rsidRPr="00B75FAE" w:rsidRDefault="00BA29E9" w:rsidP="00BA29E9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b/>
                <w:lang w:val="ru-RU"/>
              </w:rPr>
              <w:t>23.01.09</w:t>
            </w:r>
          </w:p>
        </w:tc>
        <w:tc>
          <w:tcPr>
            <w:tcW w:w="992" w:type="dxa"/>
            <w:gridSpan w:val="2"/>
          </w:tcPr>
          <w:p w:rsidR="00BA29E9" w:rsidRPr="00B75FAE" w:rsidRDefault="00BA29E9" w:rsidP="00BA29E9">
            <w:pPr>
              <w:spacing w:line="259" w:lineRule="exact"/>
              <w:ind w:right="2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b/>
                <w:lang w:val="ru-RU"/>
              </w:rPr>
              <w:t>23.02.01</w:t>
            </w:r>
          </w:p>
        </w:tc>
        <w:tc>
          <w:tcPr>
            <w:tcW w:w="993" w:type="dxa"/>
          </w:tcPr>
          <w:p w:rsidR="00BA29E9" w:rsidRPr="00B75FAE" w:rsidRDefault="00BA29E9" w:rsidP="00BA29E9">
            <w:pPr>
              <w:spacing w:line="273" w:lineRule="exact"/>
              <w:ind w:right="5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b/>
                <w:lang w:val="ru-RU"/>
              </w:rPr>
              <w:t>27.02.03</w:t>
            </w:r>
          </w:p>
        </w:tc>
      </w:tr>
      <w:tr w:rsidR="00B75FAE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 w:val="restart"/>
          </w:tcPr>
          <w:p w:rsidR="00BA29E9" w:rsidRPr="00B75FAE" w:rsidRDefault="00BA29E9" w:rsidP="00BA29E9">
            <w:pPr>
              <w:ind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1. Соответствует ли структура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программы Вашим ожиданиям? (присутствуют все</w:t>
            </w:r>
          </w:p>
          <w:p w:rsidR="00BA29E9" w:rsidRPr="00B75FAE" w:rsidRDefault="00BA29E9" w:rsidP="0008700E">
            <w:pPr>
              <w:ind w:right="155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дисциплины,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изучение которых, по Вашему мнению, необходимо для ведения будущей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профессиональной</w:t>
            </w:r>
          </w:p>
          <w:p w:rsidR="00BA29E9" w:rsidRPr="00B75FAE" w:rsidRDefault="00BA29E9" w:rsidP="0008700E">
            <w:pPr>
              <w:spacing w:line="270" w:lineRule="atLeast"/>
              <w:ind w:right="584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деятельности; нет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дублирования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дисциплин; нет нарушения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логики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преподавания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дисциплин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т.п.)?</w:t>
            </w:r>
          </w:p>
        </w:tc>
        <w:tc>
          <w:tcPr>
            <w:tcW w:w="1852" w:type="dxa"/>
          </w:tcPr>
          <w:p w:rsidR="00BA29E9" w:rsidRPr="00B75FAE" w:rsidRDefault="00BA29E9" w:rsidP="003052C4">
            <w:pPr>
              <w:tabs>
                <w:tab w:val="left" w:pos="275"/>
              </w:tabs>
              <w:spacing w:line="274" w:lineRule="exact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полностью удовлетворён</w:t>
            </w:r>
          </w:p>
        </w:tc>
        <w:tc>
          <w:tcPr>
            <w:tcW w:w="1134" w:type="dxa"/>
          </w:tcPr>
          <w:p w:rsidR="00BA29E9" w:rsidRPr="00B75FAE" w:rsidRDefault="00BA29E9" w:rsidP="00BA29E9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87,5%</w:t>
            </w:r>
          </w:p>
        </w:tc>
        <w:tc>
          <w:tcPr>
            <w:tcW w:w="992" w:type="dxa"/>
          </w:tcPr>
          <w:p w:rsidR="00BA29E9" w:rsidRPr="00B75FAE" w:rsidRDefault="00BA29E9" w:rsidP="00BA29E9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93,7%</w:t>
            </w:r>
          </w:p>
        </w:tc>
        <w:tc>
          <w:tcPr>
            <w:tcW w:w="992" w:type="dxa"/>
          </w:tcPr>
          <w:p w:rsidR="00BA29E9" w:rsidRPr="00B75FAE" w:rsidRDefault="00BA29E9" w:rsidP="00BA29E9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91,3%</w:t>
            </w:r>
          </w:p>
        </w:tc>
        <w:tc>
          <w:tcPr>
            <w:tcW w:w="992" w:type="dxa"/>
            <w:gridSpan w:val="2"/>
          </w:tcPr>
          <w:p w:rsidR="00BA29E9" w:rsidRPr="00B75FAE" w:rsidRDefault="00BA29E9" w:rsidP="00BA29E9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89,8%</w:t>
            </w:r>
          </w:p>
        </w:tc>
        <w:tc>
          <w:tcPr>
            <w:tcW w:w="993" w:type="dxa"/>
          </w:tcPr>
          <w:p w:rsidR="00BA29E9" w:rsidRPr="00B75FAE" w:rsidRDefault="00BA29E9" w:rsidP="00BA29E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92,9%</w:t>
            </w:r>
          </w:p>
        </w:tc>
      </w:tr>
      <w:tr w:rsidR="00B75FAE" w:rsidRPr="00B75FAE" w:rsidTr="00D309D6">
        <w:trPr>
          <w:gridAfter w:val="1"/>
          <w:wAfter w:w="284" w:type="dxa"/>
          <w:trHeight w:val="292"/>
        </w:trPr>
        <w:tc>
          <w:tcPr>
            <w:tcW w:w="2401" w:type="dxa"/>
            <w:vMerge/>
          </w:tcPr>
          <w:p w:rsidR="00BA29E9" w:rsidRPr="00B75FAE" w:rsidRDefault="00BA29E9" w:rsidP="0008700E">
            <w:pPr>
              <w:spacing w:line="270" w:lineRule="atLeast"/>
              <w:ind w:right="5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A29E9" w:rsidRPr="00B75FAE" w:rsidRDefault="00BA29E9" w:rsidP="003052C4">
            <w:pPr>
              <w:tabs>
                <w:tab w:val="left" w:pos="274"/>
              </w:tabs>
              <w:spacing w:line="272" w:lineRule="exact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скорее</w:t>
            </w:r>
            <w:r w:rsidRPr="00B75FA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удовлетворён</w:t>
            </w:r>
          </w:p>
        </w:tc>
        <w:tc>
          <w:tcPr>
            <w:tcW w:w="1134" w:type="dxa"/>
          </w:tcPr>
          <w:p w:rsidR="00BA29E9" w:rsidRPr="00B75FAE" w:rsidRDefault="00BA29E9" w:rsidP="00BA29E9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11,3%</w:t>
            </w:r>
          </w:p>
        </w:tc>
        <w:tc>
          <w:tcPr>
            <w:tcW w:w="992" w:type="dxa"/>
          </w:tcPr>
          <w:p w:rsidR="00BA29E9" w:rsidRPr="00B75FAE" w:rsidRDefault="00BA29E9" w:rsidP="00BA29E9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6,3%</w:t>
            </w:r>
          </w:p>
        </w:tc>
        <w:tc>
          <w:tcPr>
            <w:tcW w:w="992" w:type="dxa"/>
          </w:tcPr>
          <w:p w:rsidR="00BA29E9" w:rsidRPr="00B75FAE" w:rsidRDefault="00BA29E9" w:rsidP="00BA29E9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8,7%</w:t>
            </w:r>
          </w:p>
        </w:tc>
        <w:tc>
          <w:tcPr>
            <w:tcW w:w="992" w:type="dxa"/>
            <w:gridSpan w:val="2"/>
          </w:tcPr>
          <w:p w:rsidR="00BA29E9" w:rsidRPr="00B75FAE" w:rsidRDefault="00BA29E9" w:rsidP="00BA29E9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9,1%</w:t>
            </w:r>
          </w:p>
        </w:tc>
        <w:tc>
          <w:tcPr>
            <w:tcW w:w="993" w:type="dxa"/>
          </w:tcPr>
          <w:p w:rsidR="00BA29E9" w:rsidRPr="00B75FAE" w:rsidRDefault="00BA29E9" w:rsidP="00BA29E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7,1%</w:t>
            </w:r>
          </w:p>
        </w:tc>
      </w:tr>
      <w:tr w:rsidR="0088059D" w:rsidRPr="00B75FAE" w:rsidTr="00D309D6">
        <w:trPr>
          <w:gridAfter w:val="1"/>
          <w:wAfter w:w="284" w:type="dxa"/>
          <w:trHeight w:val="706"/>
        </w:trPr>
        <w:tc>
          <w:tcPr>
            <w:tcW w:w="2401" w:type="dxa"/>
            <w:vMerge/>
            <w:tcBorders>
              <w:bottom w:val="single" w:sz="4" w:space="0" w:color="000000"/>
            </w:tcBorders>
          </w:tcPr>
          <w:p w:rsidR="00BA29E9" w:rsidRPr="00B75FAE" w:rsidRDefault="00BA29E9" w:rsidP="0008700E">
            <w:pPr>
              <w:spacing w:line="270" w:lineRule="atLeast"/>
              <w:ind w:right="58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  <w:tcBorders>
              <w:bottom w:val="single" w:sz="4" w:space="0" w:color="000000"/>
            </w:tcBorders>
          </w:tcPr>
          <w:p w:rsidR="00BA29E9" w:rsidRPr="00B75FAE" w:rsidRDefault="00BA29E9" w:rsidP="003052C4">
            <w:pPr>
              <w:tabs>
                <w:tab w:val="left" w:pos="274"/>
              </w:tabs>
              <w:spacing w:line="290" w:lineRule="exact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скорее</w:t>
            </w:r>
            <w:r w:rsidRPr="00B75FA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5"/>
              </w:rPr>
              <w:t>не</w:t>
            </w:r>
            <w:r w:rsidRPr="00B75F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удовлетворён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A29E9" w:rsidRPr="00B75FAE" w:rsidRDefault="00BA29E9" w:rsidP="00BA29E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1,2%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A29E9" w:rsidRPr="00B75FAE" w:rsidRDefault="00BA29E9" w:rsidP="00BA29E9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BA29E9" w:rsidRPr="00B75FAE" w:rsidRDefault="00BA29E9" w:rsidP="00BA29E9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BA29E9" w:rsidRPr="00B75FAE" w:rsidRDefault="00BA29E9" w:rsidP="00BA29E9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1,1%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BA29E9" w:rsidRPr="00B75FAE" w:rsidRDefault="00BA29E9" w:rsidP="00BA29E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571"/>
        </w:trPr>
        <w:tc>
          <w:tcPr>
            <w:tcW w:w="2401" w:type="dxa"/>
            <w:vMerge/>
          </w:tcPr>
          <w:p w:rsidR="00BA29E9" w:rsidRPr="00B75FAE" w:rsidRDefault="00BA29E9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A29E9" w:rsidRPr="00B75FAE" w:rsidRDefault="003052C4" w:rsidP="003052C4">
            <w:pPr>
              <w:tabs>
                <w:tab w:val="left" w:pos="275"/>
              </w:tabs>
              <w:spacing w:line="276" w:lineRule="exact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П</w:t>
            </w:r>
            <w:r w:rsidR="00BA29E9" w:rsidRPr="00B75FAE">
              <w:rPr>
                <w:rFonts w:ascii="Times New Roman" w:eastAsia="Times New Roman" w:hAnsi="Times New Roman" w:cs="Times New Roman"/>
              </w:rPr>
              <w:t>олностью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 н</w:t>
            </w:r>
            <w:r w:rsidR="00BA29E9" w:rsidRPr="00B75FAE">
              <w:rPr>
                <w:rFonts w:ascii="Times New Roman" w:eastAsia="Times New Roman" w:hAnsi="Times New Roman" w:cs="Times New Roman"/>
              </w:rPr>
              <w:t xml:space="preserve">е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A29E9"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удовлетворён</w:t>
            </w:r>
          </w:p>
        </w:tc>
        <w:tc>
          <w:tcPr>
            <w:tcW w:w="1134" w:type="dxa"/>
          </w:tcPr>
          <w:p w:rsidR="00BA29E9" w:rsidRPr="00B75FAE" w:rsidRDefault="00BA29E9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A29E9" w:rsidRPr="00B75FAE" w:rsidRDefault="00BA29E9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A29E9" w:rsidRPr="00B75FAE" w:rsidRDefault="00BA29E9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BA29E9" w:rsidRPr="00B75FAE" w:rsidRDefault="00BA29E9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A29E9" w:rsidRPr="00B75FAE" w:rsidRDefault="00BA29E9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1489"/>
        </w:trPr>
        <w:tc>
          <w:tcPr>
            <w:tcW w:w="2401" w:type="dxa"/>
            <w:vMerge/>
          </w:tcPr>
          <w:p w:rsidR="00BA29E9" w:rsidRPr="00B75FAE" w:rsidRDefault="00BA29E9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A29E9" w:rsidRPr="00B75FAE" w:rsidRDefault="00BA29E9" w:rsidP="003052C4">
            <w:pPr>
              <w:tabs>
                <w:tab w:val="left" w:pos="274"/>
              </w:tabs>
              <w:spacing w:line="288" w:lineRule="exact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затрудняюсь</w:t>
            </w:r>
            <w:r w:rsidRPr="00B75FA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ответить</w:t>
            </w:r>
          </w:p>
        </w:tc>
        <w:tc>
          <w:tcPr>
            <w:tcW w:w="1134" w:type="dxa"/>
          </w:tcPr>
          <w:p w:rsidR="00BA29E9" w:rsidRPr="00B75FAE" w:rsidRDefault="00BA29E9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A29E9" w:rsidRPr="00B75FAE" w:rsidRDefault="00BA29E9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A29E9" w:rsidRPr="00B75FAE" w:rsidRDefault="00BA29E9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BA29E9" w:rsidRPr="00B75FAE" w:rsidRDefault="00BA29E9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A29E9" w:rsidRPr="00B75FAE" w:rsidRDefault="00BA29E9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88059D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 w:val="restart"/>
          </w:tcPr>
          <w:p w:rsidR="0008700E" w:rsidRPr="00B75FAE" w:rsidRDefault="0008700E" w:rsidP="0008700E">
            <w:pPr>
              <w:ind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Удовлетворены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ли Вы уровнем</w:t>
            </w:r>
          </w:p>
          <w:p w:rsidR="0008700E" w:rsidRPr="00B75FAE" w:rsidRDefault="0008700E" w:rsidP="003052C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теоретических знаний, получаемых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="003052C4"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колледже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?</w:t>
            </w: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5"/>
              </w:tabs>
              <w:spacing w:line="274" w:lineRule="exact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полностью удовлетворён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93,2%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95,2%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92,8%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90,2%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93,7%</w:t>
            </w:r>
          </w:p>
        </w:tc>
      </w:tr>
      <w:tr w:rsidR="0088059D" w:rsidRPr="00B75FAE" w:rsidTr="00D309D6">
        <w:trPr>
          <w:gridAfter w:val="1"/>
          <w:wAfter w:w="284" w:type="dxa"/>
          <w:trHeight w:val="311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</w:tabs>
              <w:spacing w:line="288" w:lineRule="exact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скорее</w:t>
            </w:r>
            <w:r w:rsidRPr="00B75FA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удовлетворён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6,8%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4,8%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7,2%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8,3%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6,3%</w:t>
            </w:r>
          </w:p>
        </w:tc>
      </w:tr>
      <w:tr w:rsidR="0088059D" w:rsidRPr="00B75FAE" w:rsidTr="00D309D6">
        <w:trPr>
          <w:gridAfter w:val="1"/>
          <w:wAfter w:w="284" w:type="dxa"/>
          <w:trHeight w:val="570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</w:tabs>
              <w:spacing w:line="287" w:lineRule="exact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скорее</w:t>
            </w:r>
            <w:r w:rsidRPr="00B75FA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5"/>
              </w:rPr>
              <w:t>не</w:t>
            </w:r>
          </w:p>
          <w:p w:rsidR="0008700E" w:rsidRPr="00B75FAE" w:rsidRDefault="0008700E" w:rsidP="003052C4">
            <w:pPr>
              <w:spacing w:line="263" w:lineRule="exact"/>
              <w:ind w:right="284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удовлетворён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88059D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5"/>
              </w:tabs>
              <w:spacing w:before="1" w:line="274" w:lineRule="exact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полностью</w:t>
            </w:r>
            <w:r w:rsidRPr="00B75FA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удовлетворён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88059D" w:rsidRPr="00B75FAE" w:rsidTr="00D309D6">
        <w:trPr>
          <w:gridAfter w:val="1"/>
          <w:wAfter w:w="284" w:type="dxa"/>
          <w:trHeight w:val="292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</w:tabs>
              <w:spacing w:line="27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затрудняюсь</w:t>
            </w:r>
            <w:r w:rsidRPr="00B75FA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ответить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1,5%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88059D" w:rsidRPr="00B75FAE" w:rsidTr="00D309D6">
        <w:trPr>
          <w:gridAfter w:val="1"/>
          <w:wAfter w:w="284" w:type="dxa"/>
          <w:trHeight w:val="570"/>
        </w:trPr>
        <w:tc>
          <w:tcPr>
            <w:tcW w:w="2401" w:type="dxa"/>
            <w:vMerge w:val="restart"/>
          </w:tcPr>
          <w:p w:rsidR="0008700E" w:rsidRPr="00B75FAE" w:rsidRDefault="0008700E" w:rsidP="0008700E">
            <w:pPr>
              <w:ind w:right="252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Удовлетворены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ли Вы уровнем</w:t>
            </w:r>
          </w:p>
          <w:p w:rsidR="0008700E" w:rsidRPr="00B75FAE" w:rsidRDefault="0008700E" w:rsidP="003052C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практических навыков, получаемых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="003052C4"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колледже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?</w:t>
            </w: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83"/>
              </w:tabs>
              <w:spacing w:line="27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полностью удовлетворён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87,3%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95,3%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94,7%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89,8%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94,6%</w:t>
            </w:r>
          </w:p>
        </w:tc>
      </w:tr>
      <w:tr w:rsidR="0088059D" w:rsidRPr="00B75FAE" w:rsidTr="00D309D6">
        <w:trPr>
          <w:gridAfter w:val="1"/>
          <w:wAfter w:w="284" w:type="dxa"/>
          <w:trHeight w:val="297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</w:tabs>
              <w:spacing w:line="27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скорее</w:t>
            </w:r>
            <w:r w:rsidRPr="00B75FA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удовлетворён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12,7%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4,7%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5,3%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8,6%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5,4%</w:t>
            </w:r>
          </w:p>
        </w:tc>
      </w:tr>
      <w:tr w:rsidR="0088059D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</w:tabs>
              <w:spacing w:line="28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скорее</w:t>
            </w:r>
            <w:r w:rsidRPr="00B75FA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5"/>
              </w:rPr>
              <w:t>не</w:t>
            </w:r>
          </w:p>
          <w:p w:rsidR="0008700E" w:rsidRPr="00B75FAE" w:rsidRDefault="0008700E" w:rsidP="003052C4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удовлетворён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88059D" w:rsidRPr="00B75FAE" w:rsidTr="00D309D6">
        <w:trPr>
          <w:gridAfter w:val="1"/>
          <w:wAfter w:w="284" w:type="dxa"/>
          <w:trHeight w:val="570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142"/>
                <w:tab w:val="left" w:pos="275"/>
              </w:tabs>
              <w:spacing w:line="276" w:lineRule="exact"/>
              <w:ind w:left="107" w:right="284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полностью</w:t>
            </w:r>
            <w:r w:rsidRPr="00B75FA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удовлетворён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88059D" w:rsidRPr="00B75FAE" w:rsidTr="00D309D6">
        <w:trPr>
          <w:gridAfter w:val="1"/>
          <w:wAfter w:w="284" w:type="dxa"/>
          <w:trHeight w:val="371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  <w:tab w:val="left" w:pos="1369"/>
              </w:tabs>
              <w:spacing w:line="28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затрудняюсь</w:t>
            </w:r>
            <w:r w:rsidRPr="00B75FA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ответить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1,5%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88059D" w:rsidRPr="00B75FAE" w:rsidTr="00D309D6">
        <w:trPr>
          <w:gridAfter w:val="1"/>
          <w:wAfter w:w="284" w:type="dxa"/>
          <w:trHeight w:val="311"/>
        </w:trPr>
        <w:tc>
          <w:tcPr>
            <w:tcW w:w="2401" w:type="dxa"/>
            <w:vMerge w:val="restart"/>
          </w:tcPr>
          <w:p w:rsidR="0008700E" w:rsidRPr="00B75FAE" w:rsidRDefault="0008700E" w:rsidP="0008700E">
            <w:pPr>
              <w:spacing w:line="268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Pr="00B75FAE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Всегда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75FA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Вам</w:t>
            </w:r>
          </w:p>
          <w:p w:rsidR="0008700E" w:rsidRPr="00B75FAE" w:rsidRDefault="0008700E" w:rsidP="0008700E">
            <w:pPr>
              <w:ind w:right="1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доступна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необходимая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информация,</w:t>
            </w:r>
          </w:p>
          <w:p w:rsidR="0008700E" w:rsidRPr="00B75FAE" w:rsidRDefault="0008700E" w:rsidP="0008700E">
            <w:pPr>
              <w:spacing w:line="270" w:lineRule="atLeast"/>
              <w:ind w:right="22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касающаяся</w:t>
            </w:r>
            <w:r w:rsidRPr="00B75F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учебного процесса,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внеучебных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мероприятий?</w:t>
            </w: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  <w:tab w:val="left" w:pos="1369"/>
              </w:tabs>
              <w:spacing w:line="28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5"/>
              </w:rPr>
              <w:t>да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98,6%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98,2%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</w:tr>
      <w:tr w:rsidR="0088059D" w:rsidRPr="00B75FAE" w:rsidTr="00D309D6">
        <w:trPr>
          <w:gridAfter w:val="1"/>
          <w:wAfter w:w="284" w:type="dxa"/>
          <w:trHeight w:val="295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  <w:tab w:val="left" w:pos="1369"/>
              </w:tabs>
              <w:spacing w:line="27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5"/>
              </w:rPr>
              <w:t>нет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1,4%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1,8%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88059D" w:rsidRPr="00B75FAE" w:rsidTr="00D309D6">
        <w:trPr>
          <w:gridAfter w:val="1"/>
          <w:wAfter w:w="284" w:type="dxa"/>
          <w:trHeight w:val="1029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  <w:tab w:val="left" w:pos="1369"/>
              </w:tabs>
              <w:spacing w:line="28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затрудняюсь</w:t>
            </w:r>
            <w:r w:rsidRPr="00B75FA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ответить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88059D" w:rsidRPr="00B75FAE" w:rsidTr="00D309D6">
        <w:trPr>
          <w:gridAfter w:val="1"/>
          <w:wAfter w:w="284" w:type="dxa"/>
          <w:trHeight w:val="570"/>
        </w:trPr>
        <w:tc>
          <w:tcPr>
            <w:tcW w:w="2401" w:type="dxa"/>
            <w:vMerge w:val="restart"/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Pr="00B75FA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B75FA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сколько</w:t>
            </w:r>
            <w:r w:rsidRPr="00B75FA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Вы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удовлетворены</w:t>
            </w:r>
          </w:p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организацией</w:t>
            </w:r>
          </w:p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питания</w:t>
            </w:r>
            <w:r w:rsidR="003052C4"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в колледже?</w:t>
            </w: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5"/>
              </w:tabs>
              <w:spacing w:line="276" w:lineRule="exact"/>
              <w:ind w:left="107" w:right="142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полностью удовлетворён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96,7%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97,3%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98,3%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94,1%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97,3%</w:t>
            </w:r>
          </w:p>
        </w:tc>
      </w:tr>
      <w:tr w:rsidR="0088059D" w:rsidRPr="00B75FAE" w:rsidTr="00D309D6">
        <w:trPr>
          <w:gridAfter w:val="1"/>
          <w:wAfter w:w="284" w:type="dxa"/>
          <w:trHeight w:val="292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</w:tabs>
              <w:spacing w:line="27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скорее</w:t>
            </w:r>
            <w:r w:rsidRPr="00B75FA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удовлетворён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3,3%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2,7%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1,7%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5,9%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2,7%</w:t>
            </w:r>
          </w:p>
        </w:tc>
      </w:tr>
      <w:tr w:rsidR="0088059D" w:rsidRPr="00B75FAE" w:rsidTr="00D309D6">
        <w:trPr>
          <w:gridAfter w:val="1"/>
          <w:wAfter w:w="284" w:type="dxa"/>
          <w:trHeight w:val="1137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</w:tabs>
              <w:spacing w:line="28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скорее</w:t>
            </w:r>
            <w:r w:rsidRPr="00B75F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не</w:t>
            </w:r>
          </w:p>
          <w:p w:rsidR="0008700E" w:rsidRPr="00B75FAE" w:rsidRDefault="0008700E" w:rsidP="003052C4">
            <w:pPr>
              <w:spacing w:line="274" w:lineRule="exact"/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удовлетворён</w:t>
            </w:r>
          </w:p>
          <w:p w:rsidR="0008700E" w:rsidRPr="00B75FAE" w:rsidRDefault="0008700E" w:rsidP="003052C4">
            <w:pPr>
              <w:tabs>
                <w:tab w:val="left" w:pos="275"/>
              </w:tabs>
              <w:spacing w:before="8" w:line="274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полностью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не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удовлетворён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88059D" w:rsidRPr="00B75FAE" w:rsidTr="00D309D6">
        <w:trPr>
          <w:gridAfter w:val="1"/>
          <w:wAfter w:w="284" w:type="dxa"/>
          <w:trHeight w:val="314"/>
        </w:trPr>
        <w:tc>
          <w:tcPr>
            <w:tcW w:w="2401" w:type="dxa"/>
            <w:vMerge/>
            <w:tcBorders>
              <w:top w:val="nil"/>
            </w:tcBorders>
          </w:tcPr>
          <w:p w:rsidR="0008700E" w:rsidRPr="00B75FAE" w:rsidRDefault="0008700E" w:rsidP="000870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08700E" w:rsidRPr="00B75FAE" w:rsidRDefault="0008700E" w:rsidP="003052C4">
            <w:pPr>
              <w:tabs>
                <w:tab w:val="left" w:pos="274"/>
              </w:tabs>
              <w:spacing w:line="29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затрудняюсь</w:t>
            </w:r>
            <w:r w:rsidRPr="00B75FA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ответить</w:t>
            </w:r>
          </w:p>
        </w:tc>
        <w:tc>
          <w:tcPr>
            <w:tcW w:w="1134" w:type="dxa"/>
          </w:tcPr>
          <w:p w:rsidR="0008700E" w:rsidRPr="00B75FAE" w:rsidRDefault="0008700E" w:rsidP="000870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08700E" w:rsidRPr="00B75FAE" w:rsidRDefault="0008700E" w:rsidP="0008700E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08700E" w:rsidRPr="00B75FAE" w:rsidRDefault="0008700E" w:rsidP="0008700E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08700E" w:rsidRPr="00B75FAE" w:rsidRDefault="0008700E" w:rsidP="0008700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323"/>
        </w:trPr>
        <w:tc>
          <w:tcPr>
            <w:tcW w:w="2401" w:type="dxa"/>
            <w:vMerge w:val="restart"/>
          </w:tcPr>
          <w:p w:rsidR="00B75FAE" w:rsidRPr="00B75FAE" w:rsidRDefault="00B75FAE" w:rsidP="0008700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Pr="00B75FA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Есть</w:t>
            </w:r>
            <w:r w:rsidRPr="00B75FA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75FA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75FA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Вас</w:t>
            </w:r>
            <w:r w:rsidRPr="00B75FA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доступ через электронную</w:t>
            </w:r>
          </w:p>
          <w:p w:rsidR="00B75FAE" w:rsidRPr="00B75FAE" w:rsidRDefault="00B75FAE" w:rsidP="0008700E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информационно-</w:t>
            </w:r>
          </w:p>
          <w:p w:rsidR="00B75FAE" w:rsidRPr="00B75FAE" w:rsidRDefault="00B75FAE" w:rsidP="0008700E">
            <w:pPr>
              <w:ind w:right="83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образовательную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среду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колледжа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 к учебным</w:t>
            </w:r>
          </w:p>
          <w:p w:rsidR="00B75FAE" w:rsidRPr="00B75FAE" w:rsidRDefault="00B75FAE" w:rsidP="0008700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планам,</w:t>
            </w:r>
            <w:r w:rsidRPr="00B75F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рабочим</w:t>
            </w:r>
          </w:p>
          <w:p w:rsidR="00B75FAE" w:rsidRPr="00B75FAE" w:rsidRDefault="00B75FAE" w:rsidP="0008700E">
            <w:pPr>
              <w:ind w:right="38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программам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дисциплин (модулей), практик, электронным учебным изданиям,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электронным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образовательным</w:t>
            </w:r>
          </w:p>
          <w:p w:rsidR="00B75FAE" w:rsidRPr="00B75FAE" w:rsidRDefault="00B75FAE" w:rsidP="0008700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ресурсам,</w:t>
            </w:r>
            <w:r w:rsidRPr="00B75F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к</w:t>
            </w:r>
          </w:p>
          <w:p w:rsidR="00B75FAE" w:rsidRPr="00B75FAE" w:rsidRDefault="00B75FAE" w:rsidP="0008700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профессиональным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базам данных и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информационным</w:t>
            </w:r>
          </w:p>
          <w:p w:rsidR="00B75FAE" w:rsidRPr="00B75FAE" w:rsidRDefault="00B75FAE" w:rsidP="0008700E">
            <w:pPr>
              <w:spacing w:line="270" w:lineRule="atLeast"/>
              <w:ind w:right="87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справочным системам, указанным в рабочих программах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дисциплин (модулей), практик?</w:t>
            </w:r>
          </w:p>
        </w:tc>
        <w:tc>
          <w:tcPr>
            <w:tcW w:w="1852" w:type="dxa"/>
          </w:tcPr>
          <w:p w:rsidR="00B75FAE" w:rsidRPr="00B75FAE" w:rsidRDefault="00B75FAE" w:rsidP="003052C4">
            <w:pPr>
              <w:tabs>
                <w:tab w:val="left" w:pos="274"/>
              </w:tabs>
              <w:spacing w:line="28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5"/>
              </w:rPr>
              <w:t>да</w:t>
            </w:r>
          </w:p>
        </w:tc>
        <w:tc>
          <w:tcPr>
            <w:tcW w:w="1134" w:type="dxa"/>
          </w:tcPr>
          <w:p w:rsidR="00B75FAE" w:rsidRPr="00B75FAE" w:rsidRDefault="00B75FA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</w:tcPr>
          <w:p w:rsidR="00B75FAE" w:rsidRPr="00B75FAE" w:rsidRDefault="00B75FA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</w:tcPr>
          <w:p w:rsidR="00B75FAE" w:rsidRPr="00B75FAE" w:rsidRDefault="00B75FA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  <w:gridSpan w:val="2"/>
          </w:tcPr>
          <w:p w:rsidR="00B75FAE" w:rsidRPr="00B75FAE" w:rsidRDefault="00B75FA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3" w:type="dxa"/>
          </w:tcPr>
          <w:p w:rsidR="00B75FAE" w:rsidRPr="00B75FAE" w:rsidRDefault="00B75FA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</w:tr>
      <w:tr w:rsidR="00B75FAE" w:rsidRPr="00B75FAE" w:rsidTr="00D309D6">
        <w:trPr>
          <w:gridAfter w:val="1"/>
          <w:wAfter w:w="284" w:type="dxa"/>
          <w:trHeight w:val="292"/>
        </w:trPr>
        <w:tc>
          <w:tcPr>
            <w:tcW w:w="2401" w:type="dxa"/>
            <w:vMerge/>
          </w:tcPr>
          <w:p w:rsidR="00B75FAE" w:rsidRPr="00B75FAE" w:rsidRDefault="00B75FAE" w:rsidP="0008700E">
            <w:pPr>
              <w:spacing w:line="270" w:lineRule="atLeast"/>
              <w:ind w:right="8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3052C4">
            <w:pPr>
              <w:tabs>
                <w:tab w:val="left" w:pos="274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5"/>
              </w:rPr>
              <w:t>нет</w:t>
            </w:r>
          </w:p>
        </w:tc>
        <w:tc>
          <w:tcPr>
            <w:tcW w:w="1134" w:type="dxa"/>
          </w:tcPr>
          <w:p w:rsidR="00B75FAE" w:rsidRPr="00B75FAE" w:rsidRDefault="00B75FA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</w:tcPr>
          <w:p w:rsidR="00B75FAE" w:rsidRPr="00B75FAE" w:rsidRDefault="00B75FA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75FAE" w:rsidRPr="00B75FAE" w:rsidRDefault="00B75FA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4269"/>
        </w:trPr>
        <w:tc>
          <w:tcPr>
            <w:tcW w:w="2401" w:type="dxa"/>
            <w:vMerge/>
          </w:tcPr>
          <w:p w:rsidR="00B75FAE" w:rsidRPr="00B75FAE" w:rsidRDefault="00B75FAE" w:rsidP="0008700E">
            <w:pPr>
              <w:spacing w:line="270" w:lineRule="atLeast"/>
              <w:ind w:right="8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52" w:type="dxa"/>
          </w:tcPr>
          <w:p w:rsidR="00B75FAE" w:rsidRPr="00B75FAE" w:rsidRDefault="00B75FAE" w:rsidP="0088059D">
            <w:pPr>
              <w:tabs>
                <w:tab w:val="left" w:pos="274"/>
              </w:tabs>
              <w:spacing w:line="28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затрудняюсь</w:t>
            </w:r>
            <w:r w:rsidRPr="00B75FAE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ответить</w:t>
            </w:r>
          </w:p>
        </w:tc>
        <w:tc>
          <w:tcPr>
            <w:tcW w:w="1134" w:type="dxa"/>
          </w:tcPr>
          <w:p w:rsidR="00B75FAE" w:rsidRPr="00B75FAE" w:rsidRDefault="00B75FA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08700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88059D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75FAE" w:rsidRPr="00B75FAE" w:rsidRDefault="00B75FA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 w:val="restart"/>
          </w:tcPr>
          <w:p w:rsidR="00B75FAE" w:rsidRPr="00B75FAE" w:rsidRDefault="00B75FAE" w:rsidP="00B75FAE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7.</w:t>
            </w:r>
            <w:r w:rsidRPr="00B75F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Насколько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Вас</w:t>
            </w:r>
          </w:p>
          <w:p w:rsidR="00B75FAE" w:rsidRPr="00B75FAE" w:rsidRDefault="00B75FAE" w:rsidP="00B75FAE">
            <w:pPr>
              <w:spacing w:line="270" w:lineRule="atLeast"/>
              <w:ind w:right="30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удовлетворяет наличие необходимой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учебной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и научной литературы в библиотеке и/или в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электронно- библиотечных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системах, к которым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колледж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 предоставляет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доступ</w:t>
            </w: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5"/>
              </w:tabs>
              <w:spacing w:line="274" w:lineRule="exact"/>
              <w:ind w:left="131" w:right="142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полностью удовлетворяет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9" w:type="dxa"/>
            <w:gridSpan w:val="2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</w:tr>
      <w:tr w:rsidR="00B75FAE" w:rsidRPr="00B75FAE" w:rsidTr="00D309D6">
        <w:trPr>
          <w:gridAfter w:val="1"/>
          <w:wAfter w:w="284" w:type="dxa"/>
          <w:trHeight w:val="570"/>
        </w:trPr>
        <w:tc>
          <w:tcPr>
            <w:tcW w:w="2401" w:type="dxa"/>
            <w:vMerge/>
            <w:tcBorders>
              <w:top w:val="nil"/>
            </w:tcBorders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4"/>
              </w:tabs>
              <w:spacing w:line="289" w:lineRule="exact"/>
              <w:ind w:left="131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частично</w:t>
            </w:r>
          </w:p>
          <w:p w:rsidR="00B75FAE" w:rsidRPr="00B75FAE" w:rsidRDefault="00B75FAE" w:rsidP="00B75FAE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удовлетворяет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9" w:type="dxa"/>
            <w:gridSpan w:val="2"/>
          </w:tcPr>
          <w:p w:rsidR="00B75FAE" w:rsidRPr="00B75FAE" w:rsidRDefault="00B75FAE" w:rsidP="00B75FA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1600"/>
        </w:trPr>
        <w:tc>
          <w:tcPr>
            <w:tcW w:w="2401" w:type="dxa"/>
            <w:vMerge/>
            <w:tcBorders>
              <w:top w:val="nil"/>
            </w:tcBorders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4"/>
              </w:tabs>
              <w:spacing w:line="237" w:lineRule="auto"/>
              <w:ind w:left="-13" w:right="202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не удовлетворяет затрудняюсь</w:t>
            </w:r>
            <w:r w:rsidRPr="00B75FA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>ответить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86" w:type="dxa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9" w:type="dxa"/>
            <w:gridSpan w:val="2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 w:val="restart"/>
          </w:tcPr>
          <w:p w:rsidR="00B75FAE" w:rsidRPr="00B75FAE" w:rsidRDefault="00B75FAE" w:rsidP="00B75FAE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8.</w:t>
            </w:r>
            <w:r w:rsidRPr="00B75F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Насколько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Вас</w:t>
            </w:r>
          </w:p>
          <w:p w:rsidR="00B75FAE" w:rsidRPr="00B75FAE" w:rsidRDefault="00B75FAE" w:rsidP="00B75FAE">
            <w:pPr>
              <w:ind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удовлетворяет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наличие и качество</w:t>
            </w:r>
          </w:p>
          <w:p w:rsidR="00B75FAE" w:rsidRPr="00B75FAE" w:rsidRDefault="00B75FAE" w:rsidP="00B75FAE">
            <w:pPr>
              <w:ind w:right="849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компьютеров и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программного обеспечения,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используемых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B75FAE" w:rsidRPr="00B75FAE" w:rsidRDefault="00B75FAE" w:rsidP="00B75FAE">
            <w:pPr>
              <w:spacing w:line="26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учебном</w:t>
            </w:r>
            <w:r w:rsidRPr="00B75FA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процессе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5"/>
                <w:tab w:val="left" w:pos="434"/>
              </w:tabs>
              <w:spacing w:line="274" w:lineRule="exact"/>
              <w:ind w:left="131" w:right="142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полностью удовлетворяет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</w:tr>
      <w:tr w:rsidR="00B75FAE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/>
            <w:tcBorders>
              <w:top w:val="nil"/>
            </w:tcBorders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4"/>
              </w:tabs>
              <w:spacing w:line="286" w:lineRule="exact"/>
              <w:ind w:left="131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частично</w:t>
            </w:r>
          </w:p>
          <w:p w:rsidR="00B75FAE" w:rsidRPr="00B75FAE" w:rsidRDefault="00B75FAE" w:rsidP="00B75FAE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удовлетворяет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1050"/>
        </w:trPr>
        <w:tc>
          <w:tcPr>
            <w:tcW w:w="2401" w:type="dxa"/>
            <w:vMerge/>
            <w:tcBorders>
              <w:top w:val="nil"/>
            </w:tcBorders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4"/>
              </w:tabs>
              <w:spacing w:line="237" w:lineRule="auto"/>
              <w:ind w:left="-13" w:right="202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не удовлетворяет затрудняюсь</w:t>
            </w:r>
            <w:r w:rsidRPr="00B75FA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>ответить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 w:val="restart"/>
          </w:tcPr>
          <w:p w:rsidR="00B75FAE" w:rsidRPr="00B75FAE" w:rsidRDefault="00B75FAE" w:rsidP="00B75FAE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9.</w:t>
            </w:r>
            <w:r w:rsidRPr="00B75F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Насколько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Вас</w:t>
            </w:r>
          </w:p>
          <w:p w:rsidR="00B75FAE" w:rsidRPr="00B75FAE" w:rsidRDefault="00B75FAE" w:rsidP="00B75FAE">
            <w:pPr>
              <w:ind w:right="109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удовлетворяет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наличие и качество учебного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оборудования, инструментов, материалов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5"/>
              </w:tabs>
              <w:spacing w:line="274" w:lineRule="exact"/>
              <w:ind w:left="131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полностью удовлетворяет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98,1%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97,9%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98,3%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</w:tr>
      <w:tr w:rsidR="00B75FAE" w:rsidRPr="00B75FAE" w:rsidTr="00D309D6">
        <w:trPr>
          <w:gridAfter w:val="1"/>
          <w:wAfter w:w="284" w:type="dxa"/>
          <w:trHeight w:val="570"/>
        </w:trPr>
        <w:tc>
          <w:tcPr>
            <w:tcW w:w="2401" w:type="dxa"/>
            <w:vMerge/>
            <w:tcBorders>
              <w:top w:val="nil"/>
            </w:tcBorders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4"/>
              </w:tabs>
              <w:spacing w:line="287" w:lineRule="exact"/>
              <w:ind w:left="131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частично</w:t>
            </w:r>
          </w:p>
          <w:p w:rsidR="00B75FAE" w:rsidRPr="00B75FAE" w:rsidRDefault="00B75FAE" w:rsidP="00B75FAE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удовлетворяет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1,9%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2,1%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1,7%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/>
            <w:tcBorders>
              <w:top w:val="nil"/>
            </w:tcBorders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4"/>
              </w:tabs>
              <w:spacing w:line="274" w:lineRule="exact"/>
              <w:ind w:left="-13" w:right="200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не удовлетворяет затрудняюсь</w:t>
            </w:r>
            <w:r w:rsidRPr="00B75FA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>ответить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 w:val="restart"/>
          </w:tcPr>
          <w:p w:rsidR="00B75FAE" w:rsidRPr="00B75FAE" w:rsidRDefault="00B75FAE" w:rsidP="00B75FAE">
            <w:pPr>
              <w:spacing w:line="26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10.</w:t>
            </w:r>
            <w:r w:rsidRPr="00B75F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Насколько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Вас</w:t>
            </w:r>
          </w:p>
          <w:p w:rsidR="00B75FAE" w:rsidRPr="00B75FAE" w:rsidRDefault="00B75FAE" w:rsidP="00B75FAE">
            <w:pPr>
              <w:ind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удовлетворяют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условия проживания в</w:t>
            </w:r>
          </w:p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общежитии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.</w:t>
            </w: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5"/>
              </w:tabs>
              <w:spacing w:line="274" w:lineRule="exact"/>
              <w:ind w:left="131" w:right="142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полностью удовлетворяет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28,2%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23,5%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19,7%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21,4%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20,7%</w:t>
            </w:r>
          </w:p>
        </w:tc>
      </w:tr>
      <w:tr w:rsidR="00B75FAE" w:rsidRPr="00B75FAE" w:rsidTr="00D309D6">
        <w:trPr>
          <w:gridAfter w:val="1"/>
          <w:wAfter w:w="284" w:type="dxa"/>
          <w:trHeight w:val="571"/>
        </w:trPr>
        <w:tc>
          <w:tcPr>
            <w:tcW w:w="2401" w:type="dxa"/>
            <w:vMerge/>
            <w:tcBorders>
              <w:top w:val="nil"/>
            </w:tcBorders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4"/>
              </w:tabs>
              <w:spacing w:line="288" w:lineRule="exact"/>
              <w:ind w:left="131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частично</w:t>
            </w:r>
          </w:p>
          <w:p w:rsidR="00B75FAE" w:rsidRPr="00B75FAE" w:rsidRDefault="00B75FAE" w:rsidP="00B75FAE">
            <w:pPr>
              <w:spacing w:line="263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удовлетворяет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3,6%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4,2%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2,1%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3,9%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5,7%</w:t>
            </w:r>
          </w:p>
        </w:tc>
      </w:tr>
      <w:tr w:rsidR="00B75FAE" w:rsidRPr="00B75FAE" w:rsidTr="00D309D6">
        <w:trPr>
          <w:gridAfter w:val="1"/>
          <w:wAfter w:w="284" w:type="dxa"/>
          <w:trHeight w:val="371"/>
        </w:trPr>
        <w:tc>
          <w:tcPr>
            <w:tcW w:w="2401" w:type="dxa"/>
            <w:vMerge/>
            <w:tcBorders>
              <w:top w:val="nil"/>
            </w:tcBorders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4"/>
              </w:tabs>
              <w:spacing w:line="288" w:lineRule="exact"/>
              <w:ind w:left="131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не</w:t>
            </w:r>
            <w:r w:rsidRPr="00B75FA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удовлетворяет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275"/>
        </w:trPr>
        <w:tc>
          <w:tcPr>
            <w:tcW w:w="2401" w:type="dxa"/>
            <w:vMerge/>
            <w:tcBorders>
              <w:top w:val="nil"/>
            </w:tcBorders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B75FAE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не</w:t>
            </w:r>
            <w:r w:rsidRPr="00B75FA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проживаю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68,2%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56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72,3%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78,2%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56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74,7%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73,6%</w:t>
            </w:r>
          </w:p>
        </w:tc>
      </w:tr>
      <w:tr w:rsidR="00B75FAE" w:rsidRPr="00B75FAE" w:rsidTr="00D309D6">
        <w:trPr>
          <w:gridAfter w:val="1"/>
          <w:wAfter w:w="284" w:type="dxa"/>
          <w:trHeight w:val="294"/>
        </w:trPr>
        <w:tc>
          <w:tcPr>
            <w:tcW w:w="2401" w:type="dxa"/>
            <w:vMerge w:val="restart"/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11.</w:t>
            </w:r>
            <w:r w:rsidRPr="00B75FAE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>Посещаете</w:t>
            </w:r>
            <w:r w:rsidRPr="00B75FAE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>ли</w:t>
            </w:r>
            <w:r w:rsidRPr="00B75FAE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 xml:space="preserve">Вы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консультации?</w:t>
            </w: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4"/>
              </w:tabs>
              <w:spacing w:line="27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5"/>
              </w:rPr>
              <w:t>Да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71,9%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58,6%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69,6%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68,8%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70,2%</w:t>
            </w:r>
          </w:p>
        </w:tc>
      </w:tr>
      <w:tr w:rsidR="00B75FAE" w:rsidRPr="00B75FAE" w:rsidTr="00D309D6">
        <w:trPr>
          <w:gridAfter w:val="1"/>
          <w:wAfter w:w="284" w:type="dxa"/>
          <w:trHeight w:val="1318"/>
        </w:trPr>
        <w:tc>
          <w:tcPr>
            <w:tcW w:w="2401" w:type="dxa"/>
            <w:vMerge/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D309D6">
            <w:pPr>
              <w:tabs>
                <w:tab w:val="left" w:pos="275"/>
              </w:tabs>
              <w:spacing w:line="237" w:lineRule="auto"/>
              <w:ind w:left="107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Только по тем предметам, по которым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имею</w:t>
            </w:r>
          </w:p>
          <w:p w:rsidR="00B75FAE" w:rsidRPr="00B75FAE" w:rsidRDefault="00B75FAE" w:rsidP="00D309D6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академическую</w:t>
            </w:r>
          </w:p>
          <w:p w:rsidR="00B75FAE" w:rsidRPr="00B75FAE" w:rsidRDefault="00B75FAE" w:rsidP="00D309D6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задолженность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26,5%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37,9%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28,1%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29,4%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28,3%</w:t>
            </w:r>
          </w:p>
        </w:tc>
      </w:tr>
      <w:tr w:rsidR="00B75FAE" w:rsidRPr="00B75FAE" w:rsidTr="00D309D6">
        <w:trPr>
          <w:gridAfter w:val="1"/>
          <w:wAfter w:w="284" w:type="dxa"/>
          <w:trHeight w:val="844"/>
        </w:trPr>
        <w:tc>
          <w:tcPr>
            <w:tcW w:w="2401" w:type="dxa"/>
            <w:vMerge/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D309D6">
            <w:pPr>
              <w:tabs>
                <w:tab w:val="left" w:pos="274"/>
              </w:tabs>
              <w:spacing w:line="28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Да,</w:t>
            </w:r>
            <w:r w:rsidRPr="00B75F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B75F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B75F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все</w:t>
            </w:r>
          </w:p>
          <w:p w:rsidR="00B75FAE" w:rsidRPr="00B75FAE" w:rsidRDefault="00B75FAE" w:rsidP="00D309D6">
            <w:pPr>
              <w:spacing w:line="276" w:lineRule="exact"/>
              <w:ind w:right="490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преподаватели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их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проводят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1120"/>
        </w:trPr>
        <w:tc>
          <w:tcPr>
            <w:tcW w:w="2401" w:type="dxa"/>
            <w:vMerge/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D309D6">
            <w:pPr>
              <w:tabs>
                <w:tab w:val="left" w:pos="151"/>
                <w:tab w:val="left" w:pos="275"/>
              </w:tabs>
              <w:spacing w:line="237" w:lineRule="auto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B75F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B75FAE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знаю,</w:t>
            </w:r>
            <w:r w:rsidRPr="00B75FA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когда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преподаватели</w:t>
            </w:r>
          </w:p>
          <w:p w:rsidR="00B75FAE" w:rsidRPr="00B75FAE" w:rsidRDefault="00B75FAE" w:rsidP="00D309D6">
            <w:pPr>
              <w:spacing w:line="270" w:lineRule="atLeast"/>
              <w:ind w:right="490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проводят консультации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gridAfter w:val="1"/>
          <w:wAfter w:w="284" w:type="dxa"/>
          <w:trHeight w:val="570"/>
        </w:trPr>
        <w:tc>
          <w:tcPr>
            <w:tcW w:w="2401" w:type="dxa"/>
            <w:vMerge/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D309D6">
            <w:pPr>
              <w:tabs>
                <w:tab w:val="left" w:pos="275"/>
              </w:tabs>
              <w:spacing w:line="276" w:lineRule="exact"/>
              <w:ind w:left="107" w:right="502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Нет, у меня нет проблем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учебой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1,6%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3,5%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2,3%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1,8%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1,5%</w:t>
            </w:r>
          </w:p>
        </w:tc>
      </w:tr>
      <w:tr w:rsidR="00B75FAE" w:rsidRPr="00B75FAE" w:rsidTr="00D309D6">
        <w:trPr>
          <w:gridAfter w:val="1"/>
          <w:wAfter w:w="284" w:type="dxa"/>
          <w:trHeight w:val="1121"/>
        </w:trPr>
        <w:tc>
          <w:tcPr>
            <w:tcW w:w="2401" w:type="dxa"/>
            <w:vMerge/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D309D6">
            <w:pPr>
              <w:tabs>
                <w:tab w:val="left" w:pos="274"/>
              </w:tabs>
              <w:spacing w:line="286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Нет,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75F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меня</w:t>
            </w:r>
            <w:r w:rsidRPr="00B75FAE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есть</w:t>
            </w:r>
          </w:p>
          <w:p w:rsidR="00B75FAE" w:rsidRPr="00B75FAE" w:rsidRDefault="00B75FAE" w:rsidP="00D309D6">
            <w:pPr>
              <w:spacing w:line="276" w:lineRule="exact"/>
              <w:ind w:right="280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проблемы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учебой, но</w:t>
            </w:r>
            <w:r w:rsidRPr="00B75F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B75FAE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B75F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вижу</w:t>
            </w:r>
            <w:r w:rsidRPr="00B75FA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5F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этом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смысла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75FAE" w:rsidRPr="00B75FAE" w:rsidRDefault="00D309D6" w:rsidP="00D309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D309D6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/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D309D6">
            <w:pPr>
              <w:tabs>
                <w:tab w:val="left" w:pos="275"/>
              </w:tabs>
              <w:spacing w:line="274" w:lineRule="exact"/>
              <w:ind w:left="107" w:right="234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Нет, мне неудобно время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консультаций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D309D6" w:rsidRPr="00B75FAE" w:rsidTr="00D309D6">
        <w:trPr>
          <w:gridAfter w:val="1"/>
          <w:wAfter w:w="284" w:type="dxa"/>
          <w:trHeight w:val="292"/>
        </w:trPr>
        <w:tc>
          <w:tcPr>
            <w:tcW w:w="2401" w:type="dxa"/>
            <w:vMerge w:val="restart"/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12.</w:t>
            </w:r>
            <w:r w:rsidRPr="00B75FA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B75FA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B75FAE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получаете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информацию,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касающуюся вашей учебы и</w:t>
            </w:r>
          </w:p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воспитательной деятельности</w:t>
            </w:r>
          </w:p>
          <w:p w:rsidR="00D309D6" w:rsidRPr="00B75FAE" w:rsidRDefault="00D309D6" w:rsidP="00B75FAE">
            <w:pPr>
              <w:ind w:right="321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(расписание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занятий,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промежуточная аттестация,</w:t>
            </w:r>
          </w:p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образовательная программа,</w:t>
            </w:r>
          </w:p>
          <w:p w:rsidR="00D309D6" w:rsidRPr="00B75FAE" w:rsidRDefault="00D309D6" w:rsidP="00D309D6">
            <w:pPr>
              <w:spacing w:line="242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мероприятия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lang w:val="ru-RU"/>
              </w:rPr>
              <w:t>колледжа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) </w:t>
            </w:r>
            <w:r w:rsidRPr="00B75FAE">
              <w:rPr>
                <w:rFonts w:ascii="Times New Roman" w:eastAsia="Times New Roman" w:hAnsi="Times New Roman" w:cs="Times New Roman"/>
                <w:b/>
                <w:lang w:val="ru-RU"/>
              </w:rPr>
              <w:t>Можно отметить несколько</w:t>
            </w:r>
            <w:r w:rsidRPr="00B75FAE">
              <w:rPr>
                <w:rFonts w:ascii="Times New Roman" w:eastAsia="Times New Roman" w:hAnsi="Times New Roman" w:cs="Times New Roman"/>
                <w:b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b/>
                <w:lang w:val="ru-RU"/>
              </w:rPr>
              <w:t>вариантов</w:t>
            </w:r>
          </w:p>
        </w:tc>
        <w:tc>
          <w:tcPr>
            <w:tcW w:w="1852" w:type="dxa"/>
          </w:tcPr>
          <w:p w:rsidR="00D309D6" w:rsidRPr="00D309D6" w:rsidRDefault="00D309D6" w:rsidP="00D309D6">
            <w:pPr>
              <w:tabs>
                <w:tab w:val="left" w:pos="274"/>
              </w:tabs>
              <w:spacing w:line="272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На</w:t>
            </w:r>
            <w:r w:rsidRPr="00B75FA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>сайте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колледжа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38,7%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42,1%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42,7%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41,3%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38,7%</w:t>
            </w:r>
          </w:p>
        </w:tc>
      </w:tr>
      <w:tr w:rsidR="00D309D6" w:rsidRPr="00B75FAE" w:rsidTr="00D309D6">
        <w:trPr>
          <w:gridAfter w:val="1"/>
          <w:wAfter w:w="284" w:type="dxa"/>
          <w:trHeight w:val="846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D309D6">
            <w:pPr>
              <w:tabs>
                <w:tab w:val="left" w:pos="275"/>
              </w:tabs>
              <w:spacing w:line="237" w:lineRule="auto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На стендах информации</w:t>
            </w:r>
            <w:r w:rsidRPr="00B75F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в</w:t>
            </w:r>
          </w:p>
          <w:p w:rsidR="00D309D6" w:rsidRPr="00B75FAE" w:rsidRDefault="00D309D6" w:rsidP="00D309D6">
            <w:pPr>
              <w:spacing w:line="264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колледже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89,3%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91,2%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86,4%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89,4%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92,6%</w:t>
            </w:r>
          </w:p>
        </w:tc>
      </w:tr>
      <w:tr w:rsidR="00D309D6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D309D6">
            <w:pPr>
              <w:tabs>
                <w:tab w:val="left" w:pos="275"/>
              </w:tabs>
              <w:spacing w:line="27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 xml:space="preserve">От классного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руководителя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69,2%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70,1%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74,8%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85,2%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74,2%</w:t>
            </w:r>
          </w:p>
        </w:tc>
      </w:tr>
      <w:tr w:rsidR="00D309D6" w:rsidRPr="00B75FAE" w:rsidTr="00D309D6">
        <w:trPr>
          <w:gridAfter w:val="1"/>
          <w:wAfter w:w="284" w:type="dxa"/>
          <w:trHeight w:val="292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4"/>
              </w:tabs>
              <w:spacing w:line="27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 xml:space="preserve">От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преподавателей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26,4%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47,4%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52,8%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39,1%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38,1%</w:t>
            </w:r>
          </w:p>
        </w:tc>
      </w:tr>
      <w:tr w:rsidR="00D309D6" w:rsidRPr="00B75FAE" w:rsidTr="00D309D6">
        <w:trPr>
          <w:gridAfter w:val="1"/>
          <w:wAfter w:w="284" w:type="dxa"/>
          <w:trHeight w:val="1399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D309D6">
            <w:pPr>
              <w:tabs>
                <w:tab w:val="left" w:pos="275"/>
              </w:tabs>
              <w:spacing w:line="237" w:lineRule="auto"/>
              <w:ind w:left="107" w:right="-15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 нас есть беседа в социальных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сетях,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там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размещается</w:t>
            </w:r>
          </w:p>
          <w:p w:rsidR="00D309D6" w:rsidRDefault="00D309D6" w:rsidP="00D309D6">
            <w:pPr>
              <w:spacing w:line="270" w:lineRule="atLeast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 xml:space="preserve">необходимая 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</w:t>
            </w:r>
          </w:p>
          <w:p w:rsidR="00D309D6" w:rsidRPr="00B75FAE" w:rsidRDefault="00D309D6" w:rsidP="00D309D6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информация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97,1%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87,2%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93,4%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94,8%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92,4%</w:t>
            </w:r>
          </w:p>
        </w:tc>
      </w:tr>
      <w:tr w:rsidR="00D309D6" w:rsidRPr="00B75FAE" w:rsidTr="00D309D6">
        <w:trPr>
          <w:gridAfter w:val="1"/>
          <w:wAfter w:w="284" w:type="dxa"/>
          <w:trHeight w:val="844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5"/>
              </w:tabs>
              <w:spacing w:line="237" w:lineRule="auto"/>
              <w:ind w:left="107"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B75FA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B75F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знаю,</w:t>
            </w:r>
            <w:r w:rsidRPr="00B75FA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где</w:t>
            </w:r>
            <w:r w:rsidRPr="00B75FA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найти необходимую мне</w:t>
            </w:r>
          </w:p>
          <w:p w:rsidR="00D309D6" w:rsidRPr="00B75FAE" w:rsidRDefault="00D309D6" w:rsidP="00B75FAE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информацию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D309D6" w:rsidRPr="00B75FAE" w:rsidTr="00D309D6">
        <w:trPr>
          <w:gridAfter w:val="1"/>
          <w:wAfter w:w="284" w:type="dxa"/>
          <w:trHeight w:val="292"/>
        </w:trPr>
        <w:tc>
          <w:tcPr>
            <w:tcW w:w="2401" w:type="dxa"/>
            <w:vMerge w:val="restart"/>
          </w:tcPr>
          <w:p w:rsidR="00D309D6" w:rsidRPr="00B75FAE" w:rsidRDefault="00D309D6" w:rsidP="00B75FAE">
            <w:pPr>
              <w:ind w:right="89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13.</w:t>
            </w:r>
            <w:r w:rsidRPr="00B75F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Участвуете</w:t>
            </w:r>
            <w:r w:rsidRPr="00B75FAE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75F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B75FAE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научно-практических конференциях,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олимпиадах,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конкурсах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профессионального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мастерства, смотрах-</w:t>
            </w:r>
          </w:p>
          <w:p w:rsidR="00D309D6" w:rsidRPr="00B75FAE" w:rsidRDefault="00D309D6" w:rsidP="00B75FAE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конкурсах?</w:t>
            </w: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4"/>
              </w:tabs>
              <w:spacing w:line="27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5"/>
              </w:rPr>
              <w:t>Да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55,3%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63,3%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52,4%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51,6%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57,3%</w:t>
            </w:r>
          </w:p>
        </w:tc>
      </w:tr>
      <w:tr w:rsidR="00D309D6" w:rsidRPr="00B75FAE" w:rsidTr="00D309D6">
        <w:trPr>
          <w:gridAfter w:val="1"/>
          <w:wAfter w:w="284" w:type="dxa"/>
          <w:trHeight w:val="570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5"/>
              </w:tabs>
              <w:spacing w:before="2" w:line="274" w:lineRule="exact"/>
              <w:ind w:left="107" w:right="582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Нет,</w:t>
            </w:r>
            <w:r w:rsidRPr="00B75F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B75F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B75F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бы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участвовать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10,5%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12,6%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15,2%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14,8%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11,4%</w:t>
            </w:r>
          </w:p>
        </w:tc>
      </w:tr>
      <w:tr w:rsidR="00D309D6" w:rsidRPr="00B75FAE" w:rsidTr="00D309D6">
        <w:trPr>
          <w:gridAfter w:val="1"/>
          <w:wAfter w:w="284" w:type="dxa"/>
          <w:trHeight w:val="1048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5"/>
              </w:tabs>
              <w:spacing w:line="237" w:lineRule="auto"/>
              <w:ind w:left="107" w:right="1069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Меня</w:t>
            </w:r>
            <w:r w:rsidRPr="00B75FA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>это</w:t>
            </w:r>
            <w:r w:rsidRPr="00B75FA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интересует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34,2%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24,1%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27,6%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33,6%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31,3%</w:t>
            </w:r>
          </w:p>
        </w:tc>
      </w:tr>
      <w:tr w:rsidR="00D309D6" w:rsidRPr="00B75FAE" w:rsidTr="00D309D6">
        <w:trPr>
          <w:gridAfter w:val="1"/>
          <w:wAfter w:w="284" w:type="dxa"/>
          <w:trHeight w:val="311"/>
        </w:trPr>
        <w:tc>
          <w:tcPr>
            <w:tcW w:w="2401" w:type="dxa"/>
            <w:vMerge w:val="restart"/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14.</w:t>
            </w:r>
            <w:r w:rsidRPr="00B75F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Участвуете</w:t>
            </w:r>
            <w:r w:rsidRPr="00B75FA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75FA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B75F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в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деятельности</w:t>
            </w:r>
          </w:p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студенческого самоуправления</w:t>
            </w:r>
          </w:p>
          <w:p w:rsidR="00D309D6" w:rsidRPr="00B75FAE" w:rsidRDefault="00D309D6" w:rsidP="00B75FAE">
            <w:pPr>
              <w:ind w:right="203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(студенческие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советы, советы отделений,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профсоюзная</w:t>
            </w:r>
          </w:p>
          <w:p w:rsidR="00D309D6" w:rsidRPr="00B75FAE" w:rsidRDefault="00D309D6" w:rsidP="00B75FAE">
            <w:pPr>
              <w:spacing w:line="26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организация)?</w:t>
            </w: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4"/>
              </w:tabs>
              <w:spacing w:line="28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5"/>
              </w:rPr>
              <w:t>Да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86,3%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89,3%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88,3%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84,5%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88,3%</w:t>
            </w:r>
          </w:p>
        </w:tc>
      </w:tr>
      <w:tr w:rsidR="00D309D6" w:rsidRPr="00B75FAE" w:rsidTr="00D309D6">
        <w:trPr>
          <w:gridAfter w:val="1"/>
          <w:wAfter w:w="284" w:type="dxa"/>
          <w:trHeight w:val="571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5"/>
              </w:tabs>
              <w:spacing w:before="3" w:line="274" w:lineRule="exact"/>
              <w:ind w:left="107" w:right="255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Участвовал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раньше, теперь не участвую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1,2%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1,1%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1,3%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1,4%</w:t>
            </w:r>
          </w:p>
        </w:tc>
      </w:tr>
      <w:tr w:rsidR="00D309D6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D309D6">
            <w:pPr>
              <w:tabs>
                <w:tab w:val="left" w:pos="275"/>
              </w:tabs>
              <w:spacing w:line="274" w:lineRule="exact"/>
              <w:ind w:left="107"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Нет,</w:t>
            </w:r>
            <w:r w:rsidRPr="00B75F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B75F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B75F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бы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участвовать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5,8%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6,3%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7,9%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4"/>
              </w:rPr>
              <w:t>8,3%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9,2%</w:t>
            </w:r>
          </w:p>
        </w:tc>
      </w:tr>
      <w:tr w:rsidR="00D309D6" w:rsidRPr="00B75FAE" w:rsidTr="00D309D6">
        <w:trPr>
          <w:gridAfter w:val="1"/>
          <w:wAfter w:w="284" w:type="dxa"/>
          <w:trHeight w:val="726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D309D6">
            <w:pPr>
              <w:tabs>
                <w:tab w:val="left" w:pos="275"/>
              </w:tabs>
              <w:spacing w:line="237" w:lineRule="auto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Меня</w:t>
            </w:r>
            <w:r w:rsidRPr="00B75FA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>это</w:t>
            </w:r>
            <w:r w:rsidRPr="00B75FA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интересует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6,7%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3,3%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3,8%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5,9%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1,1%</w:t>
            </w:r>
          </w:p>
        </w:tc>
      </w:tr>
      <w:tr w:rsidR="00D309D6" w:rsidRPr="00B75FAE" w:rsidTr="00D309D6">
        <w:trPr>
          <w:gridAfter w:val="1"/>
          <w:wAfter w:w="284" w:type="dxa"/>
          <w:trHeight w:val="294"/>
        </w:trPr>
        <w:tc>
          <w:tcPr>
            <w:tcW w:w="2401" w:type="dxa"/>
            <w:vMerge w:val="restart"/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15.</w:t>
            </w:r>
            <w:r w:rsidRPr="00B75FAE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Участвуете</w:t>
            </w:r>
            <w:r w:rsidRPr="00B75FA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ли</w:t>
            </w:r>
            <w:r w:rsidRPr="00B75FA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B75FAE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во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внеучебной</w:t>
            </w:r>
          </w:p>
          <w:p w:rsidR="00D309D6" w:rsidRPr="00B75FAE" w:rsidRDefault="00D309D6" w:rsidP="00D309D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B75FAE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колледжа</w:t>
            </w:r>
          </w:p>
          <w:p w:rsidR="00D309D6" w:rsidRPr="00B75FAE" w:rsidRDefault="00D309D6" w:rsidP="00B75FAE">
            <w:pPr>
              <w:ind w:right="208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(внеклассные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мероприятия,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походы, посещение музеев,</w:t>
            </w:r>
          </w:p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экскурсий)</w:t>
            </w: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4"/>
              </w:tabs>
              <w:spacing w:line="275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5"/>
              </w:rPr>
              <w:t>Да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100%</w:t>
            </w:r>
          </w:p>
        </w:tc>
      </w:tr>
      <w:tr w:rsidR="00D309D6" w:rsidRPr="00B75FAE" w:rsidTr="008443E4">
        <w:trPr>
          <w:gridAfter w:val="1"/>
          <w:wAfter w:w="284" w:type="dxa"/>
          <w:trHeight w:val="568"/>
        </w:trPr>
        <w:tc>
          <w:tcPr>
            <w:tcW w:w="2401" w:type="dxa"/>
            <w:vMerge/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5"/>
              </w:tabs>
              <w:spacing w:line="274" w:lineRule="exact"/>
              <w:ind w:left="107" w:right="256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Участвовал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раньше, теперь не участвую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09D6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/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5"/>
              </w:tabs>
              <w:spacing w:line="274" w:lineRule="exact"/>
              <w:ind w:left="107" w:right="582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Нет,</w:t>
            </w:r>
            <w:r w:rsidRPr="00B75F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но</w:t>
            </w:r>
            <w:r w:rsidRPr="00B75F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хотел</w:t>
            </w:r>
            <w:r w:rsidRPr="00B75FAE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бы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участвовать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D309D6" w:rsidRPr="00B75FAE" w:rsidTr="008443E4">
        <w:trPr>
          <w:gridAfter w:val="1"/>
          <w:wAfter w:w="284" w:type="dxa"/>
          <w:trHeight w:val="568"/>
        </w:trPr>
        <w:tc>
          <w:tcPr>
            <w:tcW w:w="2401" w:type="dxa"/>
            <w:vMerge/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D309D6">
            <w:pPr>
              <w:tabs>
                <w:tab w:val="left" w:pos="275"/>
              </w:tabs>
              <w:spacing w:before="1" w:line="27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Меня</w:t>
            </w:r>
            <w:r w:rsidRPr="00B75FA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>это</w:t>
            </w:r>
            <w:r w:rsidRPr="00B75FAE"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интересует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D309D6" w:rsidRPr="00B75FAE" w:rsidTr="00D309D6">
        <w:trPr>
          <w:gridAfter w:val="1"/>
          <w:wAfter w:w="284" w:type="dxa"/>
          <w:trHeight w:val="570"/>
        </w:trPr>
        <w:tc>
          <w:tcPr>
            <w:tcW w:w="2401" w:type="dxa"/>
            <w:vMerge w:val="restart"/>
          </w:tcPr>
          <w:p w:rsidR="00D309D6" w:rsidRPr="00B75FAE" w:rsidRDefault="00D309D6" w:rsidP="00B75FAE">
            <w:pPr>
              <w:ind w:right="238"/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16. Насколько Вас удовлетворяют места прохождения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практик</w:t>
            </w:r>
          </w:p>
        </w:tc>
        <w:tc>
          <w:tcPr>
            <w:tcW w:w="1852" w:type="dxa"/>
          </w:tcPr>
          <w:p w:rsidR="00D309D6" w:rsidRPr="00B75FAE" w:rsidRDefault="00D309D6" w:rsidP="00D309D6">
            <w:pPr>
              <w:tabs>
                <w:tab w:val="left" w:pos="275"/>
              </w:tabs>
              <w:spacing w:before="2" w:line="274" w:lineRule="exact"/>
              <w:ind w:left="121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полностью удовлетворяет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58,4%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67,9%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48,3%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60,7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69,5%</w:t>
            </w:r>
          </w:p>
        </w:tc>
      </w:tr>
      <w:tr w:rsidR="00D309D6" w:rsidRPr="00B75FAE" w:rsidTr="00D309D6">
        <w:trPr>
          <w:gridAfter w:val="1"/>
          <w:wAfter w:w="284" w:type="dxa"/>
          <w:trHeight w:val="568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4"/>
              </w:tabs>
              <w:spacing w:line="286" w:lineRule="exact"/>
              <w:ind w:left="121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частично</w:t>
            </w:r>
          </w:p>
          <w:p w:rsidR="00D309D6" w:rsidRPr="00B75FAE" w:rsidRDefault="00D309D6" w:rsidP="00B75FAE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удовлетворяет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12,3%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1,7%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2,4%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3,6%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2,8%</w:t>
            </w:r>
          </w:p>
        </w:tc>
      </w:tr>
      <w:tr w:rsidR="00D309D6" w:rsidRPr="00B75FAE" w:rsidTr="00D309D6">
        <w:trPr>
          <w:gridAfter w:val="1"/>
          <w:wAfter w:w="284" w:type="dxa"/>
          <w:trHeight w:val="292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4"/>
              </w:tabs>
              <w:spacing w:line="272" w:lineRule="exact"/>
              <w:ind w:left="121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не</w:t>
            </w:r>
            <w:r w:rsidRPr="00B75FA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удовлетворяет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D309D6" w:rsidRPr="00B75FAE" w:rsidTr="00D309D6">
        <w:trPr>
          <w:gridAfter w:val="1"/>
          <w:wAfter w:w="284" w:type="dxa"/>
          <w:trHeight w:val="294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4"/>
              </w:tabs>
              <w:spacing w:line="275" w:lineRule="exact"/>
              <w:ind w:left="121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практику</w:t>
            </w:r>
            <w:r w:rsidRPr="00B75FAE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>не</w:t>
            </w:r>
            <w:r w:rsidRPr="00B75FAE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проходил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70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29,3%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30,4%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70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49,3%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70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35,7%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27,7%</w:t>
            </w:r>
          </w:p>
        </w:tc>
      </w:tr>
      <w:tr w:rsidR="00D309D6" w:rsidRPr="00B75FAE" w:rsidTr="00D309D6">
        <w:trPr>
          <w:gridAfter w:val="1"/>
          <w:wAfter w:w="284" w:type="dxa"/>
          <w:trHeight w:val="297"/>
        </w:trPr>
        <w:tc>
          <w:tcPr>
            <w:tcW w:w="2401" w:type="dxa"/>
            <w:vMerge w:val="restart"/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17.</w:t>
            </w:r>
            <w:r w:rsidRPr="00B75FA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B75FA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бы</w:t>
            </w:r>
            <w:r w:rsidRPr="00B75FA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B75FAE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B75FAE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целом оценили знания,</w:t>
            </w:r>
          </w:p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практический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опыт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и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квалификацию</w:t>
            </w:r>
          </w:p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преподавателей, проводивших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(проводящих)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Вас учебные занятия,</w:t>
            </w:r>
          </w:p>
          <w:p w:rsidR="00D309D6" w:rsidRPr="00B75FAE" w:rsidRDefault="00D309D6" w:rsidP="00B75FAE">
            <w:pPr>
              <w:spacing w:line="264" w:lineRule="exact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практики?</w:t>
            </w: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отлично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95,4%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96,1%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95,8%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97,7%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96,7%</w:t>
            </w:r>
          </w:p>
        </w:tc>
      </w:tr>
      <w:tr w:rsidR="00D309D6" w:rsidRPr="00B75FAE" w:rsidTr="00D309D6">
        <w:trPr>
          <w:gridAfter w:val="1"/>
          <w:wAfter w:w="284" w:type="dxa"/>
          <w:trHeight w:val="311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хорошо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4,6%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3,9%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4,2%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2,3%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3,3%</w:t>
            </w:r>
          </w:p>
        </w:tc>
      </w:tr>
      <w:tr w:rsidR="00D309D6" w:rsidRPr="00B75FAE" w:rsidTr="00D309D6">
        <w:trPr>
          <w:gridAfter w:val="1"/>
          <w:wAfter w:w="284" w:type="dxa"/>
          <w:trHeight w:val="325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удовлетворительно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B75FAE" w:rsidRPr="00B75FAE" w:rsidTr="00D309D6">
        <w:trPr>
          <w:trHeight w:val="1519"/>
        </w:trPr>
        <w:tc>
          <w:tcPr>
            <w:tcW w:w="2401" w:type="dxa"/>
            <w:vMerge/>
            <w:tcBorders>
              <w:top w:val="nil"/>
            </w:tcBorders>
          </w:tcPr>
          <w:p w:rsidR="00B75FAE" w:rsidRPr="00B75FAE" w:rsidRDefault="00B75FAE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B75FAE" w:rsidRPr="00B75FAE" w:rsidRDefault="00B75FAE" w:rsidP="00B75FAE">
            <w:pPr>
              <w:tabs>
                <w:tab w:val="left" w:pos="27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неудовлетворительно</w:t>
            </w:r>
          </w:p>
        </w:tc>
        <w:tc>
          <w:tcPr>
            <w:tcW w:w="113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B75FAE" w:rsidRPr="00B75FAE" w:rsidRDefault="00B75FAE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B75FAE" w:rsidRPr="00B75FAE" w:rsidRDefault="00B75FAE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284" w:type="dxa"/>
          </w:tcPr>
          <w:p w:rsidR="00B75FAE" w:rsidRPr="00B75FAE" w:rsidRDefault="00B75FAE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09D6" w:rsidRPr="00B75FAE" w:rsidTr="00D309D6">
        <w:trPr>
          <w:gridAfter w:val="1"/>
          <w:wAfter w:w="284" w:type="dxa"/>
          <w:trHeight w:val="311"/>
        </w:trPr>
        <w:tc>
          <w:tcPr>
            <w:tcW w:w="2401" w:type="dxa"/>
            <w:vMerge w:val="restart"/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  <w:lang w:val="ru-RU"/>
              </w:rPr>
              <w:t>18. Оцените, качество образования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B75FAE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lang w:val="ru-RU"/>
              </w:rPr>
              <w:t xml:space="preserve">Вашей </w:t>
            </w:r>
            <w:r w:rsidRPr="00B75FA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образовательной</w:t>
            </w:r>
          </w:p>
          <w:p w:rsidR="00D309D6" w:rsidRPr="00D309D6" w:rsidRDefault="00D309D6" w:rsidP="00B75FAE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75FAE">
              <w:rPr>
                <w:rFonts w:ascii="Times New Roman" w:eastAsia="Times New Roman" w:hAnsi="Times New Roman" w:cs="Times New Roman"/>
              </w:rPr>
              <w:t>программе</w:t>
            </w:r>
            <w:r w:rsidRPr="00B75FAE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</w:rPr>
              <w:t>в</w:t>
            </w:r>
            <w:r w:rsidRPr="00B75FA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75FAE">
              <w:rPr>
                <w:rFonts w:ascii="Times New Roman" w:eastAsia="Times New Roman" w:hAnsi="Times New Roman" w:cs="Times New Roman"/>
                <w:spacing w:val="-4"/>
              </w:rPr>
              <w:t>целом</w:t>
            </w:r>
            <w:r>
              <w:rPr>
                <w:rFonts w:ascii="Times New Roman" w:eastAsia="Times New Roman" w:hAnsi="Times New Roman" w:cs="Times New Roman"/>
                <w:spacing w:val="-4"/>
                <w:lang w:val="ru-RU"/>
              </w:rPr>
              <w:t>.</w:t>
            </w: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отлично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95,7%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98,3%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96,7%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93,2%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94,8%</w:t>
            </w:r>
          </w:p>
        </w:tc>
      </w:tr>
      <w:tr w:rsidR="00D309D6" w:rsidRPr="00B75FAE" w:rsidTr="00D309D6">
        <w:trPr>
          <w:gridAfter w:val="1"/>
          <w:wAfter w:w="284" w:type="dxa"/>
          <w:trHeight w:val="345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хорошо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4,3%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1,7%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3,3%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6,8%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4"/>
              </w:rPr>
              <w:t>5,2%</w:t>
            </w:r>
          </w:p>
        </w:tc>
      </w:tr>
      <w:tr w:rsidR="00D309D6" w:rsidRPr="00B75FAE" w:rsidTr="00D309D6">
        <w:trPr>
          <w:gridAfter w:val="1"/>
          <w:wAfter w:w="284" w:type="dxa"/>
          <w:trHeight w:val="371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удовлетворительно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D309D6" w:rsidRPr="00B75FAE" w:rsidTr="00D309D6">
        <w:trPr>
          <w:gridAfter w:val="1"/>
          <w:wAfter w:w="284" w:type="dxa"/>
          <w:trHeight w:val="251"/>
        </w:trPr>
        <w:tc>
          <w:tcPr>
            <w:tcW w:w="2401" w:type="dxa"/>
            <w:vMerge/>
            <w:tcBorders>
              <w:top w:val="nil"/>
            </w:tcBorders>
          </w:tcPr>
          <w:p w:rsidR="00D309D6" w:rsidRPr="00B75FAE" w:rsidRDefault="00D309D6" w:rsidP="00B75FA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2" w:type="dxa"/>
          </w:tcPr>
          <w:p w:rsidR="00D309D6" w:rsidRPr="00B75FAE" w:rsidRDefault="00D309D6" w:rsidP="00B75FAE">
            <w:pPr>
              <w:tabs>
                <w:tab w:val="left" w:pos="279"/>
              </w:tabs>
              <w:spacing w:line="232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2"/>
              </w:rPr>
              <w:t>неудовлетворительно</w:t>
            </w:r>
          </w:p>
        </w:tc>
        <w:tc>
          <w:tcPr>
            <w:tcW w:w="1134" w:type="dxa"/>
          </w:tcPr>
          <w:p w:rsidR="00D309D6" w:rsidRPr="00B75FAE" w:rsidRDefault="00D309D6" w:rsidP="00B75FAE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32" w:lineRule="exact"/>
              <w:ind w:right="6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</w:tcPr>
          <w:p w:rsidR="00D309D6" w:rsidRPr="00B75FAE" w:rsidRDefault="00D309D6" w:rsidP="00B75FAE">
            <w:pPr>
              <w:spacing w:line="232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D309D6" w:rsidRPr="00B75FAE" w:rsidRDefault="00D309D6" w:rsidP="00B75FAE">
            <w:pPr>
              <w:spacing w:line="232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  <w:tc>
          <w:tcPr>
            <w:tcW w:w="993" w:type="dxa"/>
          </w:tcPr>
          <w:p w:rsidR="00D309D6" w:rsidRPr="00B75FAE" w:rsidRDefault="00D309D6" w:rsidP="00B75FAE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B75FAE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</w:tbl>
    <w:p w:rsidR="0008700E" w:rsidRPr="0008700E" w:rsidRDefault="0008700E" w:rsidP="0008700E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8700E" w:rsidRPr="00D309D6" w:rsidRDefault="0008700E" w:rsidP="00D309D6">
      <w:pPr>
        <w:widowControl w:val="0"/>
        <w:autoSpaceDE w:val="0"/>
        <w:autoSpaceDN w:val="0"/>
        <w:spacing w:before="1" w:after="0" w:line="276" w:lineRule="auto"/>
        <w:ind w:right="27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9D6">
        <w:rPr>
          <w:rFonts w:ascii="Times New Roman" w:eastAsia="Times New Roman" w:hAnsi="Times New Roman" w:cs="Times New Roman"/>
          <w:sz w:val="26"/>
          <w:szCs w:val="26"/>
        </w:rPr>
        <w:t>Анализ анкетирования обучающихся показал высокую степень удовлетворенности условиями, содержанием, организацией и качеством образовательного процесса.</w:t>
      </w:r>
    </w:p>
    <w:p w:rsidR="00EC13B5" w:rsidRDefault="00EC13B5" w:rsidP="0008700E">
      <w:pPr>
        <w:widowControl w:val="0"/>
        <w:autoSpaceDE w:val="0"/>
        <w:autoSpaceDN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700E" w:rsidRPr="00EC13B5" w:rsidRDefault="0008700E" w:rsidP="0008700E">
      <w:pPr>
        <w:widowControl w:val="0"/>
        <w:autoSpaceDE w:val="0"/>
        <w:autoSpaceDN w:val="0"/>
        <w:spacing w:after="0" w:line="240" w:lineRule="auto"/>
        <w:ind w:right="26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13B5">
        <w:rPr>
          <w:rFonts w:ascii="Times New Roman" w:eastAsia="Times New Roman" w:hAnsi="Times New Roman" w:cs="Times New Roman"/>
          <w:b/>
          <w:sz w:val="26"/>
          <w:szCs w:val="26"/>
        </w:rPr>
        <w:t>Анализ</w:t>
      </w:r>
      <w:r w:rsidRPr="00EC13B5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EC13B5">
        <w:rPr>
          <w:rFonts w:ascii="Times New Roman" w:eastAsia="Times New Roman" w:hAnsi="Times New Roman" w:cs="Times New Roman"/>
          <w:b/>
          <w:sz w:val="26"/>
          <w:szCs w:val="26"/>
        </w:rPr>
        <w:t>результатов</w:t>
      </w:r>
      <w:r w:rsidRPr="00EC13B5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EC13B5">
        <w:rPr>
          <w:rFonts w:ascii="Times New Roman" w:eastAsia="Times New Roman" w:hAnsi="Times New Roman" w:cs="Times New Roman"/>
          <w:b/>
          <w:sz w:val="26"/>
          <w:szCs w:val="26"/>
        </w:rPr>
        <w:t>анкетирования</w:t>
      </w:r>
      <w:r w:rsidRPr="00EC13B5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EC13B5">
        <w:rPr>
          <w:rFonts w:ascii="Times New Roman" w:eastAsia="Times New Roman" w:hAnsi="Times New Roman" w:cs="Times New Roman"/>
          <w:b/>
          <w:sz w:val="26"/>
          <w:szCs w:val="26"/>
        </w:rPr>
        <w:t>для</w:t>
      </w:r>
      <w:r w:rsidRPr="00EC13B5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EC13B5">
        <w:rPr>
          <w:rFonts w:ascii="Times New Roman" w:eastAsia="Times New Roman" w:hAnsi="Times New Roman" w:cs="Times New Roman"/>
          <w:b/>
          <w:sz w:val="26"/>
          <w:szCs w:val="26"/>
        </w:rPr>
        <w:t>определения</w:t>
      </w:r>
      <w:r w:rsidRPr="00EC13B5">
        <w:rPr>
          <w:rFonts w:ascii="Times New Roman" w:eastAsia="Times New Roman" w:hAnsi="Times New Roman" w:cs="Times New Roman"/>
          <w:b/>
          <w:spacing w:val="-8"/>
          <w:sz w:val="26"/>
          <w:szCs w:val="26"/>
        </w:rPr>
        <w:t xml:space="preserve"> </w:t>
      </w:r>
      <w:r w:rsidRPr="00EC13B5">
        <w:rPr>
          <w:rFonts w:ascii="Times New Roman" w:eastAsia="Times New Roman" w:hAnsi="Times New Roman" w:cs="Times New Roman"/>
          <w:b/>
          <w:sz w:val="26"/>
          <w:szCs w:val="26"/>
        </w:rPr>
        <w:t>удовлетворенности педагогических работников условиями и организацией образовательной деятельности</w:t>
      </w:r>
      <w:r w:rsidRPr="00EC13B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EC13B5">
        <w:rPr>
          <w:rFonts w:ascii="Times New Roman" w:eastAsia="Times New Roman" w:hAnsi="Times New Roman" w:cs="Times New Roman"/>
          <w:b/>
          <w:sz w:val="26"/>
          <w:szCs w:val="26"/>
        </w:rPr>
        <w:t>в рамках</w:t>
      </w:r>
      <w:r w:rsidRPr="00EC13B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EC13B5">
        <w:rPr>
          <w:rFonts w:ascii="Times New Roman" w:eastAsia="Times New Roman" w:hAnsi="Times New Roman" w:cs="Times New Roman"/>
          <w:b/>
          <w:sz w:val="26"/>
          <w:szCs w:val="26"/>
        </w:rPr>
        <w:t>реализации образовательных</w:t>
      </w:r>
      <w:r w:rsidRPr="00EC13B5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EC13B5">
        <w:rPr>
          <w:rFonts w:ascii="Times New Roman" w:eastAsia="Times New Roman" w:hAnsi="Times New Roman" w:cs="Times New Roman"/>
          <w:b/>
          <w:sz w:val="26"/>
          <w:szCs w:val="26"/>
        </w:rPr>
        <w:t>программ среднего профессионального образования.</w:t>
      </w:r>
    </w:p>
    <w:p w:rsidR="0008700E" w:rsidRPr="00D309D6" w:rsidRDefault="0008700E" w:rsidP="0008700E">
      <w:pPr>
        <w:widowControl w:val="0"/>
        <w:autoSpaceDE w:val="0"/>
        <w:autoSpaceDN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9D6">
        <w:rPr>
          <w:rFonts w:ascii="Times New Roman" w:eastAsia="Times New Roman" w:hAnsi="Times New Roman" w:cs="Times New Roman"/>
          <w:sz w:val="26"/>
          <w:szCs w:val="26"/>
        </w:rPr>
        <w:t>В анкетировании приняли участие 3</w:t>
      </w:r>
      <w:r w:rsidR="008C531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D309D6">
        <w:rPr>
          <w:rFonts w:ascii="Times New Roman" w:eastAsia="Times New Roman" w:hAnsi="Times New Roman" w:cs="Times New Roman"/>
          <w:sz w:val="26"/>
          <w:szCs w:val="26"/>
        </w:rPr>
        <w:t xml:space="preserve"> педагогически</w:t>
      </w:r>
      <w:r w:rsidR="008C531E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D309D6">
        <w:rPr>
          <w:rFonts w:ascii="Times New Roman" w:eastAsia="Times New Roman" w:hAnsi="Times New Roman" w:cs="Times New Roman"/>
          <w:sz w:val="26"/>
          <w:szCs w:val="26"/>
        </w:rPr>
        <w:t xml:space="preserve"> работник</w:t>
      </w:r>
      <w:r w:rsidR="008C531E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D309D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9D6" w:rsidRPr="00D309D6">
        <w:rPr>
          <w:rFonts w:ascii="Times New Roman" w:eastAsia="Times New Roman" w:hAnsi="Times New Roman" w:cs="Times New Roman"/>
          <w:sz w:val="26"/>
          <w:szCs w:val="26"/>
        </w:rPr>
        <w:t>ОГБПОУ Ивановского железнодорожного колледжа</w:t>
      </w:r>
    </w:p>
    <w:p w:rsidR="0008700E" w:rsidRPr="0008700E" w:rsidRDefault="0008700E" w:rsidP="0008700E">
      <w:pPr>
        <w:widowControl w:val="0"/>
        <w:autoSpaceDE w:val="0"/>
        <w:autoSpaceDN w:val="0"/>
        <w:spacing w:after="9" w:line="321" w:lineRule="exact"/>
        <w:ind w:right="2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985"/>
        <w:gridCol w:w="993"/>
        <w:gridCol w:w="992"/>
        <w:gridCol w:w="992"/>
        <w:gridCol w:w="992"/>
        <w:gridCol w:w="1134"/>
      </w:tblGrid>
      <w:tr w:rsidR="0008700E" w:rsidRPr="00D309D6" w:rsidTr="00EC13B5">
        <w:trPr>
          <w:trHeight w:val="503"/>
        </w:trPr>
        <w:tc>
          <w:tcPr>
            <w:tcW w:w="1701" w:type="dxa"/>
            <w:vMerge w:val="restart"/>
          </w:tcPr>
          <w:p w:rsidR="0008700E" w:rsidRPr="00EC13B5" w:rsidRDefault="0008700E" w:rsidP="00D309D6">
            <w:pPr>
              <w:rPr>
                <w:rFonts w:ascii="Times New Roman" w:eastAsia="Times New Roman" w:hAnsi="Times New Roman" w:cs="Times New Roman"/>
              </w:rPr>
            </w:pPr>
            <w:r w:rsidRPr="00EC13B5">
              <w:rPr>
                <w:rFonts w:ascii="Times New Roman" w:eastAsia="Times New Roman" w:hAnsi="Times New Roman" w:cs="Times New Roman"/>
                <w:spacing w:val="-2"/>
              </w:rPr>
              <w:t>Вопросы</w:t>
            </w:r>
          </w:p>
        </w:tc>
        <w:tc>
          <w:tcPr>
            <w:tcW w:w="1985" w:type="dxa"/>
            <w:vMerge w:val="restart"/>
          </w:tcPr>
          <w:p w:rsidR="0008700E" w:rsidRPr="00EC13B5" w:rsidRDefault="0008700E" w:rsidP="00D309D6">
            <w:pPr>
              <w:rPr>
                <w:rFonts w:ascii="Times New Roman" w:eastAsia="Times New Roman" w:hAnsi="Times New Roman" w:cs="Times New Roman"/>
              </w:rPr>
            </w:pPr>
            <w:r w:rsidRPr="00EC13B5">
              <w:rPr>
                <w:rFonts w:ascii="Times New Roman" w:eastAsia="Times New Roman" w:hAnsi="Times New Roman" w:cs="Times New Roman"/>
              </w:rPr>
              <w:t>Варианты</w:t>
            </w:r>
            <w:r w:rsidRPr="00EC13B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C13B5">
              <w:rPr>
                <w:rFonts w:ascii="Times New Roman" w:eastAsia="Times New Roman" w:hAnsi="Times New Roman" w:cs="Times New Roman"/>
                <w:spacing w:val="-2"/>
              </w:rPr>
              <w:t>ответов</w:t>
            </w:r>
          </w:p>
        </w:tc>
        <w:tc>
          <w:tcPr>
            <w:tcW w:w="5103" w:type="dxa"/>
            <w:gridSpan w:val="5"/>
          </w:tcPr>
          <w:p w:rsidR="0008700E" w:rsidRPr="00EC13B5" w:rsidRDefault="0008700E" w:rsidP="00EC13B5">
            <w:pPr>
              <w:ind w:right="68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C13B5">
              <w:rPr>
                <w:rFonts w:ascii="Times New Roman" w:eastAsia="Times New Roman" w:hAnsi="Times New Roman" w:cs="Times New Roman"/>
                <w:lang w:val="ru-RU"/>
              </w:rPr>
              <w:t>Результаты</w:t>
            </w:r>
            <w:r w:rsidRPr="00EC13B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C13B5">
              <w:rPr>
                <w:rFonts w:ascii="Times New Roman" w:eastAsia="Times New Roman" w:hAnsi="Times New Roman" w:cs="Times New Roman"/>
                <w:lang w:val="ru-RU"/>
              </w:rPr>
              <w:t>анкетирования</w:t>
            </w:r>
            <w:r w:rsidRPr="00EC13B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C13B5">
              <w:rPr>
                <w:rFonts w:ascii="Times New Roman" w:eastAsia="Times New Roman" w:hAnsi="Times New Roman" w:cs="Times New Roman"/>
                <w:lang w:val="ru-RU"/>
              </w:rPr>
              <w:t>(%)</w:t>
            </w:r>
            <w:r w:rsidRPr="00EC13B5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EC13B5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="00EC13B5">
              <w:rPr>
                <w:rFonts w:ascii="Times New Roman" w:eastAsia="Times New Roman" w:hAnsi="Times New Roman" w:cs="Times New Roman"/>
                <w:lang w:val="ru-RU"/>
              </w:rPr>
              <w:t xml:space="preserve">профессиям/ </w:t>
            </w:r>
            <w:r w:rsidRPr="00EC13B5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специальностям</w:t>
            </w:r>
          </w:p>
        </w:tc>
      </w:tr>
      <w:tr w:rsidR="00D309D6" w:rsidRPr="00D309D6" w:rsidTr="00EC13B5">
        <w:trPr>
          <w:trHeight w:val="506"/>
        </w:trPr>
        <w:tc>
          <w:tcPr>
            <w:tcW w:w="1701" w:type="dxa"/>
            <w:vMerge/>
            <w:tcBorders>
              <w:top w:val="nil"/>
            </w:tcBorders>
          </w:tcPr>
          <w:p w:rsidR="00D309D6" w:rsidRPr="00EC13B5" w:rsidRDefault="00D309D6" w:rsidP="00D309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309D6" w:rsidRPr="00EC13B5" w:rsidRDefault="00D309D6" w:rsidP="00D309D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D309D6" w:rsidRPr="00D309D6" w:rsidRDefault="00D309D6" w:rsidP="00D309D6">
            <w:pPr>
              <w:ind w:right="5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23.01.15</w:t>
            </w:r>
          </w:p>
        </w:tc>
        <w:tc>
          <w:tcPr>
            <w:tcW w:w="992" w:type="dxa"/>
          </w:tcPr>
          <w:p w:rsidR="00D309D6" w:rsidRPr="00D309D6" w:rsidRDefault="00D309D6" w:rsidP="00D309D6">
            <w:pPr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43.01.05</w:t>
            </w:r>
          </w:p>
        </w:tc>
        <w:tc>
          <w:tcPr>
            <w:tcW w:w="992" w:type="dxa"/>
          </w:tcPr>
          <w:p w:rsidR="00D309D6" w:rsidRPr="00D309D6" w:rsidRDefault="00D309D6" w:rsidP="00D30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23.01.09</w:t>
            </w:r>
          </w:p>
        </w:tc>
        <w:tc>
          <w:tcPr>
            <w:tcW w:w="992" w:type="dxa"/>
          </w:tcPr>
          <w:p w:rsidR="00D309D6" w:rsidRPr="00D309D6" w:rsidRDefault="00D309D6" w:rsidP="00D309D6">
            <w:pPr>
              <w:ind w:right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23.02.01</w:t>
            </w:r>
          </w:p>
        </w:tc>
        <w:tc>
          <w:tcPr>
            <w:tcW w:w="1134" w:type="dxa"/>
          </w:tcPr>
          <w:p w:rsidR="00D309D6" w:rsidRPr="00D309D6" w:rsidRDefault="00D309D6" w:rsidP="00D309D6">
            <w:pPr>
              <w:ind w:right="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309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27.02.03</w:t>
            </w:r>
          </w:p>
        </w:tc>
      </w:tr>
      <w:tr w:rsidR="00D309D6" w:rsidRPr="00D309D6" w:rsidTr="00EC13B5">
        <w:trPr>
          <w:trHeight w:val="888"/>
        </w:trPr>
        <w:tc>
          <w:tcPr>
            <w:tcW w:w="1701" w:type="dxa"/>
            <w:vMerge w:val="restart"/>
            <w:tcBorders>
              <w:bottom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46513">
              <w:rPr>
                <w:rFonts w:ascii="Times New Roman" w:eastAsia="Times New Roman" w:hAnsi="Times New Roman" w:cs="Times New Roman"/>
                <w:lang w:val="ru-RU"/>
              </w:rPr>
              <w:t xml:space="preserve">1. Укажите учебный цикл, </w:t>
            </w:r>
            <w:r w:rsidRPr="00C4651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преподавателем </w:t>
            </w:r>
            <w:r w:rsidRPr="00C46513">
              <w:rPr>
                <w:rFonts w:ascii="Times New Roman" w:eastAsia="Times New Roman" w:hAnsi="Times New Roman" w:cs="Times New Roman"/>
                <w:lang w:val="ru-RU"/>
              </w:rPr>
              <w:t>которого Вы</w:t>
            </w:r>
          </w:p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являетесь</w:t>
            </w:r>
          </w:p>
        </w:tc>
        <w:tc>
          <w:tcPr>
            <w:tcW w:w="1985" w:type="dxa"/>
          </w:tcPr>
          <w:p w:rsidR="00D309D6" w:rsidRPr="00C46513" w:rsidRDefault="00D309D6" w:rsidP="00D309D6">
            <w:pPr>
              <w:spacing w:before="2"/>
              <w:ind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C46513">
              <w:rPr>
                <w:rFonts w:ascii="Symbol" w:eastAsia="Times New Roman" w:hAnsi="Symbol" w:cs="Times New Roman"/>
              </w:rPr>
              <w:t></w:t>
            </w:r>
            <w:r w:rsidRPr="00C46513">
              <w:rPr>
                <w:rFonts w:ascii="Times New Roman" w:eastAsia="Times New Roman" w:hAnsi="Times New Roman" w:cs="Times New Roman"/>
                <w:lang w:val="ru-RU"/>
              </w:rPr>
              <w:t xml:space="preserve">Общий гуманитарный и </w:t>
            </w:r>
            <w:r w:rsidRPr="00C46513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социально-экономический</w:t>
            </w:r>
          </w:p>
          <w:p w:rsidR="00D309D6" w:rsidRPr="00C46513" w:rsidRDefault="00D309D6" w:rsidP="00D309D6">
            <w:pPr>
              <w:spacing w:before="2"/>
              <w:rPr>
                <w:rFonts w:ascii="Times New Roman" w:eastAsia="Times New Roman" w:hAnsi="Times New Roman" w:cs="Times New Roman"/>
                <w:lang w:val="ru-RU"/>
              </w:rPr>
            </w:pPr>
            <w:r w:rsidRPr="00C46513">
              <w:rPr>
                <w:rFonts w:ascii="Times New Roman" w:eastAsia="Times New Roman" w:hAnsi="Times New Roman" w:cs="Times New Roman"/>
                <w:spacing w:val="-4"/>
                <w:lang w:val="ru-RU"/>
              </w:rPr>
              <w:t>цикл</w:t>
            </w:r>
          </w:p>
        </w:tc>
        <w:tc>
          <w:tcPr>
            <w:tcW w:w="993" w:type="dxa"/>
          </w:tcPr>
          <w:p w:rsidR="00D309D6" w:rsidRPr="00C46513" w:rsidRDefault="00D309D6" w:rsidP="00D309D6">
            <w:pPr>
              <w:spacing w:before="22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D309D6" w:rsidRPr="00C46513" w:rsidRDefault="00D309D6" w:rsidP="00D309D6">
            <w:pPr>
              <w:spacing w:before="1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28,0%</w:t>
            </w:r>
          </w:p>
        </w:tc>
        <w:tc>
          <w:tcPr>
            <w:tcW w:w="992" w:type="dxa"/>
          </w:tcPr>
          <w:p w:rsidR="00D309D6" w:rsidRPr="00C46513" w:rsidRDefault="00D309D6" w:rsidP="00D309D6">
            <w:pPr>
              <w:spacing w:before="22"/>
              <w:rPr>
                <w:rFonts w:ascii="Times New Roman" w:eastAsia="Times New Roman" w:hAnsi="Times New Roman" w:cs="Times New Roman"/>
              </w:rPr>
            </w:pPr>
          </w:p>
          <w:p w:rsidR="00D309D6" w:rsidRPr="00C46513" w:rsidRDefault="00D309D6" w:rsidP="00D309D6">
            <w:pPr>
              <w:spacing w:before="1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30,4%</w:t>
            </w:r>
          </w:p>
        </w:tc>
        <w:tc>
          <w:tcPr>
            <w:tcW w:w="992" w:type="dxa"/>
          </w:tcPr>
          <w:p w:rsidR="00D309D6" w:rsidRPr="00C46513" w:rsidRDefault="00D309D6" w:rsidP="00D309D6">
            <w:pPr>
              <w:spacing w:before="22"/>
              <w:rPr>
                <w:rFonts w:ascii="Times New Roman" w:eastAsia="Times New Roman" w:hAnsi="Times New Roman" w:cs="Times New Roman"/>
              </w:rPr>
            </w:pPr>
          </w:p>
          <w:p w:rsidR="00D309D6" w:rsidRPr="00C46513" w:rsidRDefault="00D309D6" w:rsidP="00D309D6">
            <w:pPr>
              <w:spacing w:before="1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30,3%</w:t>
            </w:r>
          </w:p>
        </w:tc>
        <w:tc>
          <w:tcPr>
            <w:tcW w:w="992" w:type="dxa"/>
          </w:tcPr>
          <w:p w:rsidR="00D309D6" w:rsidRPr="00C46513" w:rsidRDefault="00D309D6" w:rsidP="00D309D6">
            <w:pPr>
              <w:spacing w:before="22"/>
              <w:rPr>
                <w:rFonts w:ascii="Times New Roman" w:eastAsia="Times New Roman" w:hAnsi="Times New Roman" w:cs="Times New Roman"/>
              </w:rPr>
            </w:pPr>
          </w:p>
          <w:p w:rsidR="00D309D6" w:rsidRPr="00C46513" w:rsidRDefault="00D309D6" w:rsidP="00D309D6">
            <w:pPr>
              <w:spacing w:before="1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27,2%</w:t>
            </w:r>
          </w:p>
        </w:tc>
        <w:tc>
          <w:tcPr>
            <w:tcW w:w="1134" w:type="dxa"/>
          </w:tcPr>
          <w:p w:rsidR="00D309D6" w:rsidRPr="00C46513" w:rsidRDefault="00D309D6" w:rsidP="00D309D6">
            <w:pPr>
              <w:spacing w:before="22"/>
              <w:rPr>
                <w:rFonts w:ascii="Times New Roman" w:eastAsia="Times New Roman" w:hAnsi="Times New Roman" w:cs="Times New Roman"/>
              </w:rPr>
            </w:pPr>
          </w:p>
          <w:p w:rsidR="00D309D6" w:rsidRPr="00C46513" w:rsidRDefault="00D309D6" w:rsidP="00D309D6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26,4%</w:t>
            </w:r>
          </w:p>
        </w:tc>
      </w:tr>
      <w:tr w:rsidR="00D309D6" w:rsidRPr="00D309D6" w:rsidTr="00EC13B5">
        <w:trPr>
          <w:trHeight w:val="565"/>
        </w:trPr>
        <w:tc>
          <w:tcPr>
            <w:tcW w:w="1701" w:type="dxa"/>
            <w:vMerge/>
            <w:tcBorders>
              <w:top w:val="nil"/>
              <w:bottom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309D6" w:rsidRPr="00C46513" w:rsidRDefault="00D309D6" w:rsidP="00D309D6">
            <w:pPr>
              <w:ind w:right="377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Symbol" w:eastAsia="Times New Roman" w:hAnsi="Symbol" w:cs="Times New Roman"/>
              </w:rPr>
              <w:t></w:t>
            </w:r>
            <w:r w:rsidRPr="00C46513">
              <w:rPr>
                <w:rFonts w:ascii="Times New Roman" w:eastAsia="Times New Roman" w:hAnsi="Times New Roman" w:cs="Times New Roman"/>
              </w:rPr>
              <w:t>Математический</w:t>
            </w:r>
            <w:r w:rsidRPr="00C46513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C46513">
              <w:rPr>
                <w:rFonts w:ascii="Times New Roman" w:eastAsia="Times New Roman" w:hAnsi="Times New Roman" w:cs="Times New Roman"/>
              </w:rPr>
              <w:t xml:space="preserve">и </w:t>
            </w:r>
            <w:r w:rsidRPr="00C46513">
              <w:rPr>
                <w:rFonts w:ascii="Times New Roman" w:eastAsia="Times New Roman" w:hAnsi="Times New Roman" w:cs="Times New Roman"/>
                <w:spacing w:val="-2"/>
              </w:rPr>
              <w:t>общий</w:t>
            </w:r>
          </w:p>
        </w:tc>
        <w:tc>
          <w:tcPr>
            <w:tcW w:w="993" w:type="dxa"/>
            <w:tcBorders>
              <w:bottom w:val="nil"/>
            </w:tcBorders>
          </w:tcPr>
          <w:p w:rsidR="00D309D6" w:rsidRPr="00C46513" w:rsidRDefault="00D309D6" w:rsidP="00D309D6">
            <w:pPr>
              <w:spacing w:before="275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16,0%</w:t>
            </w:r>
          </w:p>
        </w:tc>
        <w:tc>
          <w:tcPr>
            <w:tcW w:w="992" w:type="dxa"/>
            <w:tcBorders>
              <w:bottom w:val="nil"/>
            </w:tcBorders>
          </w:tcPr>
          <w:p w:rsidR="00D309D6" w:rsidRPr="00C46513" w:rsidRDefault="00D309D6" w:rsidP="00D309D6">
            <w:pPr>
              <w:spacing w:before="275"/>
              <w:ind w:right="9"/>
              <w:jc w:val="center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13,1%</w:t>
            </w:r>
          </w:p>
        </w:tc>
        <w:tc>
          <w:tcPr>
            <w:tcW w:w="992" w:type="dxa"/>
            <w:tcBorders>
              <w:bottom w:val="nil"/>
            </w:tcBorders>
          </w:tcPr>
          <w:p w:rsidR="00D309D6" w:rsidRPr="00C46513" w:rsidRDefault="00D309D6" w:rsidP="00D309D6">
            <w:pPr>
              <w:spacing w:before="275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17,6%</w:t>
            </w:r>
          </w:p>
        </w:tc>
        <w:tc>
          <w:tcPr>
            <w:tcW w:w="992" w:type="dxa"/>
            <w:tcBorders>
              <w:bottom w:val="nil"/>
            </w:tcBorders>
          </w:tcPr>
          <w:p w:rsidR="00D309D6" w:rsidRPr="00C46513" w:rsidRDefault="00D309D6" w:rsidP="00D309D6">
            <w:pPr>
              <w:spacing w:before="275"/>
              <w:ind w:right="3"/>
              <w:jc w:val="center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20,4%</w:t>
            </w:r>
          </w:p>
        </w:tc>
        <w:tc>
          <w:tcPr>
            <w:tcW w:w="1134" w:type="dxa"/>
            <w:tcBorders>
              <w:bottom w:val="nil"/>
            </w:tcBorders>
          </w:tcPr>
          <w:p w:rsidR="00D309D6" w:rsidRPr="00C46513" w:rsidRDefault="00D309D6" w:rsidP="00D309D6">
            <w:pPr>
              <w:spacing w:before="275"/>
              <w:jc w:val="center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16,5%</w:t>
            </w:r>
          </w:p>
        </w:tc>
      </w:tr>
      <w:tr w:rsidR="00D309D6" w:rsidRPr="00D309D6" w:rsidTr="00EC13B5">
        <w:trPr>
          <w:trHeight w:val="278"/>
        </w:trPr>
        <w:tc>
          <w:tcPr>
            <w:tcW w:w="1701" w:type="dxa"/>
            <w:tcBorders>
              <w:top w:val="nil"/>
              <w:bottom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</w:rPr>
              <w:t>естественнонаучный</w:t>
            </w:r>
            <w:r w:rsidRPr="00C46513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C46513">
              <w:rPr>
                <w:rFonts w:ascii="Times New Roman" w:eastAsia="Times New Roman" w:hAnsi="Times New Roman" w:cs="Times New Roman"/>
                <w:spacing w:val="-4"/>
              </w:rPr>
              <w:t>цикл</w:t>
            </w:r>
          </w:p>
        </w:tc>
        <w:tc>
          <w:tcPr>
            <w:tcW w:w="993" w:type="dxa"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9D6" w:rsidRPr="00D309D6" w:rsidTr="00EC13B5">
        <w:trPr>
          <w:trHeight w:val="286"/>
        </w:trPr>
        <w:tc>
          <w:tcPr>
            <w:tcW w:w="1701" w:type="dxa"/>
            <w:tcBorders>
              <w:top w:val="nil"/>
              <w:bottom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Symbol" w:eastAsia="Times New Roman" w:hAnsi="Symbol" w:cs="Times New Roman"/>
                <w:spacing w:val="-2"/>
              </w:rPr>
              <w:t></w:t>
            </w:r>
            <w:r w:rsidRPr="00C46513">
              <w:rPr>
                <w:rFonts w:ascii="Times New Roman" w:eastAsia="Times New Roman" w:hAnsi="Times New Roman" w:cs="Times New Roman"/>
                <w:spacing w:val="-2"/>
              </w:rPr>
              <w:t>Общепрофессиональный</w:t>
            </w:r>
          </w:p>
        </w:tc>
        <w:tc>
          <w:tcPr>
            <w:tcW w:w="993" w:type="dxa"/>
            <w:vMerge w:val="restart"/>
          </w:tcPr>
          <w:p w:rsidR="00D309D6" w:rsidRPr="00C46513" w:rsidRDefault="00D309D6" w:rsidP="00D309D6">
            <w:pPr>
              <w:spacing w:before="138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40,0%</w:t>
            </w:r>
          </w:p>
        </w:tc>
        <w:tc>
          <w:tcPr>
            <w:tcW w:w="992" w:type="dxa"/>
            <w:vMerge w:val="restart"/>
          </w:tcPr>
          <w:p w:rsidR="00D309D6" w:rsidRPr="00C46513" w:rsidRDefault="00D309D6" w:rsidP="00D309D6">
            <w:pPr>
              <w:spacing w:before="138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39,1%</w:t>
            </w:r>
          </w:p>
        </w:tc>
        <w:tc>
          <w:tcPr>
            <w:tcW w:w="992" w:type="dxa"/>
            <w:vMerge w:val="restart"/>
          </w:tcPr>
          <w:p w:rsidR="00D309D6" w:rsidRPr="00C46513" w:rsidRDefault="00D309D6" w:rsidP="00D309D6">
            <w:pPr>
              <w:spacing w:before="138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38,9%</w:t>
            </w:r>
          </w:p>
        </w:tc>
        <w:tc>
          <w:tcPr>
            <w:tcW w:w="992" w:type="dxa"/>
            <w:vMerge w:val="restart"/>
          </w:tcPr>
          <w:p w:rsidR="00D309D6" w:rsidRPr="00C46513" w:rsidRDefault="00D309D6" w:rsidP="00D309D6">
            <w:pPr>
              <w:spacing w:before="138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34,3%</w:t>
            </w:r>
          </w:p>
        </w:tc>
        <w:tc>
          <w:tcPr>
            <w:tcW w:w="1134" w:type="dxa"/>
            <w:vMerge w:val="restart"/>
          </w:tcPr>
          <w:p w:rsidR="00D309D6" w:rsidRPr="00C46513" w:rsidRDefault="00D309D6" w:rsidP="00D309D6">
            <w:pPr>
              <w:spacing w:before="138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33,4%</w:t>
            </w:r>
          </w:p>
        </w:tc>
      </w:tr>
      <w:tr w:rsidR="00D309D6" w:rsidRPr="00D309D6" w:rsidTr="00EC13B5">
        <w:trPr>
          <w:trHeight w:val="272"/>
        </w:trPr>
        <w:tc>
          <w:tcPr>
            <w:tcW w:w="1701" w:type="dxa"/>
            <w:tcBorders>
              <w:top w:val="nil"/>
              <w:bottom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4"/>
              </w:rPr>
              <w:t>цикл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309D6" w:rsidRPr="00D309D6" w:rsidTr="00EC13B5">
        <w:trPr>
          <w:trHeight w:val="292"/>
        </w:trPr>
        <w:tc>
          <w:tcPr>
            <w:tcW w:w="1701" w:type="dxa"/>
            <w:tcBorders>
              <w:top w:val="nil"/>
              <w:bottom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D309D6" w:rsidRPr="00C46513" w:rsidRDefault="00D309D6" w:rsidP="00D309D6">
            <w:pPr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Symbol" w:eastAsia="Times New Roman" w:hAnsi="Symbol" w:cs="Times New Roman"/>
                <w:spacing w:val="-2"/>
              </w:rPr>
              <w:t></w:t>
            </w:r>
            <w:r w:rsidRPr="00C46513">
              <w:rPr>
                <w:rFonts w:ascii="Times New Roman" w:eastAsia="Times New Roman" w:hAnsi="Times New Roman" w:cs="Times New Roman"/>
                <w:spacing w:val="-2"/>
              </w:rPr>
              <w:t>Профессиональный</w:t>
            </w:r>
          </w:p>
        </w:tc>
        <w:tc>
          <w:tcPr>
            <w:tcW w:w="993" w:type="dxa"/>
            <w:vMerge w:val="restart"/>
            <w:tcBorders>
              <w:bottom w:val="nil"/>
            </w:tcBorders>
          </w:tcPr>
          <w:p w:rsidR="00D309D6" w:rsidRPr="00C46513" w:rsidRDefault="00D309D6" w:rsidP="00D309D6">
            <w:pPr>
              <w:spacing w:before="138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16,0%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D309D6" w:rsidRPr="00C46513" w:rsidRDefault="00D309D6" w:rsidP="00D309D6">
            <w:pPr>
              <w:spacing w:before="138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17,4%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D309D6" w:rsidRPr="00C46513" w:rsidRDefault="00D309D6" w:rsidP="00D309D6">
            <w:pPr>
              <w:spacing w:before="138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13,2%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D309D6" w:rsidRPr="00C46513" w:rsidRDefault="00D309D6" w:rsidP="00D309D6">
            <w:pPr>
              <w:spacing w:before="138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18,1%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D309D6" w:rsidRPr="00C46513" w:rsidRDefault="00D309D6" w:rsidP="00D309D6">
            <w:pPr>
              <w:spacing w:before="138"/>
              <w:rPr>
                <w:rFonts w:ascii="Times New Roman" w:eastAsia="Times New Roman" w:hAnsi="Times New Roman" w:cs="Times New Roman"/>
              </w:rPr>
            </w:pPr>
            <w:r w:rsidRPr="00C46513">
              <w:rPr>
                <w:rFonts w:ascii="Times New Roman" w:eastAsia="Times New Roman" w:hAnsi="Times New Roman" w:cs="Times New Roman"/>
                <w:spacing w:val="-2"/>
              </w:rPr>
              <w:t>23,7%</w:t>
            </w:r>
          </w:p>
        </w:tc>
      </w:tr>
      <w:tr w:rsidR="00D309D6" w:rsidRPr="00D309D6" w:rsidTr="00EC13B5">
        <w:trPr>
          <w:trHeight w:val="278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309D6" w:rsidRPr="00D309D6" w:rsidRDefault="00D309D6" w:rsidP="00D30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309D6" w:rsidRPr="00D309D6" w:rsidRDefault="00D309D6" w:rsidP="00D30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цикл</w:t>
            </w: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</w:tcBorders>
          </w:tcPr>
          <w:p w:rsidR="00D309D6" w:rsidRPr="00D309D6" w:rsidRDefault="00D309D6" w:rsidP="00D30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D309D6" w:rsidRPr="00D309D6" w:rsidRDefault="00D309D6" w:rsidP="00D30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D309D6" w:rsidRPr="00D309D6" w:rsidRDefault="00D309D6" w:rsidP="00D30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D309D6" w:rsidRPr="00D309D6" w:rsidRDefault="00D309D6" w:rsidP="00D30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</w:tcPr>
          <w:p w:rsidR="00D309D6" w:rsidRPr="00D309D6" w:rsidRDefault="00D309D6" w:rsidP="00D30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700E" w:rsidRPr="0008700E" w:rsidRDefault="0008700E" w:rsidP="000870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08700E" w:rsidRPr="0008700E" w:rsidSect="00C61EAD">
          <w:type w:val="continuous"/>
          <w:pgSz w:w="11910" w:h="16840"/>
          <w:pgMar w:top="1134" w:right="850" w:bottom="1134" w:left="1701" w:header="0" w:footer="726" w:gutter="0"/>
          <w:cols w:space="720"/>
        </w:sectPr>
      </w:pPr>
    </w:p>
    <w:tbl>
      <w:tblPr>
        <w:tblStyle w:val="TableNormal"/>
        <w:tblW w:w="907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4"/>
        <w:gridCol w:w="851"/>
        <w:gridCol w:w="992"/>
        <w:gridCol w:w="851"/>
        <w:gridCol w:w="850"/>
        <w:gridCol w:w="1134"/>
      </w:tblGrid>
      <w:tr w:rsidR="0008700E" w:rsidRPr="0008700E" w:rsidTr="008C531E">
        <w:trPr>
          <w:trHeight w:val="337"/>
        </w:trPr>
        <w:tc>
          <w:tcPr>
            <w:tcW w:w="2410" w:type="dxa"/>
            <w:vMerge w:val="restart"/>
          </w:tcPr>
          <w:p w:rsidR="0008700E" w:rsidRPr="0008700E" w:rsidRDefault="0008700E" w:rsidP="0008700E">
            <w:pPr>
              <w:ind w:right="1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 ли Вы своей</w:t>
            </w: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работой по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занимаемой должности?</w:t>
            </w: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31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8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абсолютно</w:t>
            </w:r>
            <w:r w:rsidRPr="0008700E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23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88,0%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23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91,3%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2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87,1%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23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93,2%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90,1%</w:t>
            </w:r>
          </w:p>
        </w:tc>
      </w:tr>
      <w:tr w:rsidR="0008700E" w:rsidRPr="0008700E" w:rsidTr="008C531E">
        <w:trPr>
          <w:trHeight w:val="568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76" w:lineRule="exact"/>
              <w:ind w:right="377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скорее</w:t>
            </w:r>
            <w:r w:rsidRPr="0008700E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удовлетворен, чем нет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138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8,7%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3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12,9%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6,8%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9,9%</w:t>
            </w:r>
          </w:p>
        </w:tc>
      </w:tr>
      <w:tr w:rsidR="0008700E" w:rsidRPr="0008700E" w:rsidTr="008C531E">
        <w:trPr>
          <w:trHeight w:val="340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9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r w:rsidRPr="0008700E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2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2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2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08700E" w:rsidRPr="0008700E" w:rsidTr="008C531E">
        <w:trPr>
          <w:trHeight w:val="378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pacing w:val="9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9"/>
                <w:sz w:val="24"/>
              </w:rPr>
              <w:t>не</w:t>
            </w:r>
            <w:r w:rsidRPr="0008700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4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08700E" w:rsidRPr="0008700E" w:rsidTr="008C531E">
        <w:trPr>
          <w:trHeight w:val="333"/>
        </w:trPr>
        <w:tc>
          <w:tcPr>
            <w:tcW w:w="2410" w:type="dxa"/>
            <w:vMerge w:val="restart"/>
          </w:tcPr>
          <w:p w:rsidR="0008700E" w:rsidRPr="0008700E" w:rsidRDefault="0008700E" w:rsidP="00EC13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3. Всегда ли доступна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Вам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необходимая информация, касающаяся учебного</w:t>
            </w:r>
          </w:p>
          <w:p w:rsidR="0008700E" w:rsidRPr="0008700E" w:rsidRDefault="0008700E" w:rsidP="0008700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процесса?</w:t>
            </w: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8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08700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всегда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20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2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2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08700E" w:rsidRPr="0008700E" w:rsidTr="008C531E">
        <w:trPr>
          <w:trHeight w:val="292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08700E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08700E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всегда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1"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1"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1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08700E" w:rsidRPr="0008700E" w:rsidTr="00EC13B5">
        <w:trPr>
          <w:trHeight w:val="713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Затрудняюсь</w:t>
            </w:r>
            <w:r w:rsidRPr="0008700E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ответить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08700E" w:rsidRPr="0008700E" w:rsidTr="008C531E">
        <w:trPr>
          <w:trHeight w:val="333"/>
        </w:trPr>
        <w:tc>
          <w:tcPr>
            <w:tcW w:w="2410" w:type="dxa"/>
            <w:vMerge w:val="restart"/>
          </w:tcPr>
          <w:p w:rsidR="0008700E" w:rsidRPr="0008700E" w:rsidRDefault="0008700E" w:rsidP="0008700E">
            <w:pPr>
              <w:ind w:right="5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4. Всегда ли доступна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Вам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необходимая информация, касающаяся внеучебных</w:t>
            </w:r>
          </w:p>
          <w:p w:rsidR="0008700E" w:rsidRPr="0008700E" w:rsidRDefault="0008700E" w:rsidP="0008700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мероприятий?</w:t>
            </w: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8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Да,</w:t>
            </w:r>
            <w:r w:rsidRPr="0008700E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всегда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2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92,0%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20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91,3%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2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95,7%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2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89,8%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93,4%</w:t>
            </w:r>
          </w:p>
        </w:tc>
      </w:tr>
      <w:tr w:rsidR="0008700E" w:rsidRPr="0008700E" w:rsidTr="008C531E">
        <w:trPr>
          <w:trHeight w:val="326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Нет,</w:t>
            </w:r>
            <w:r w:rsidRPr="0008700E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08700E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всегда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8,0%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18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8,7%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4,3%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1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10,2%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6,6%</w:t>
            </w:r>
          </w:p>
        </w:tc>
      </w:tr>
      <w:tr w:rsidR="0008700E" w:rsidRPr="0008700E" w:rsidTr="008C531E">
        <w:trPr>
          <w:trHeight w:val="1252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Затрудняюсь</w:t>
            </w:r>
            <w:r w:rsidRPr="0008700E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ответить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08700E" w:rsidRPr="0008700E" w:rsidTr="008C531E">
        <w:trPr>
          <w:trHeight w:val="609"/>
        </w:trPr>
        <w:tc>
          <w:tcPr>
            <w:tcW w:w="2410" w:type="dxa"/>
            <w:vMerge w:val="restart"/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5.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Насколько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удовлетворены доступностью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информации о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планируемых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 в</w:t>
            </w:r>
          </w:p>
          <w:p w:rsidR="0008700E" w:rsidRPr="0008700E" w:rsidRDefault="0008700E" w:rsidP="0008700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колледже?</w:t>
            </w: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before="37" w:line="276" w:lineRule="exact"/>
              <w:ind w:right="377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pacing w:val="-2"/>
                <w:sz w:val="28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Полностью удовлетворен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59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96,0%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159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95,7%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59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95,7%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159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93,2%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96,7%</w:t>
            </w:r>
          </w:p>
        </w:tc>
      </w:tr>
      <w:tr w:rsidR="0008700E" w:rsidRPr="0008700E" w:rsidTr="008C531E">
        <w:trPr>
          <w:trHeight w:val="326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r w:rsidRPr="0008700E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4,0%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18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4,3%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4,3%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1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6,8%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3,3%</w:t>
            </w:r>
          </w:p>
        </w:tc>
      </w:tr>
      <w:tr w:rsidR="0008700E" w:rsidRPr="0008700E" w:rsidTr="008C531E">
        <w:trPr>
          <w:trHeight w:val="313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pacing w:val="9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9"/>
                <w:sz w:val="24"/>
              </w:rPr>
              <w:t>Не</w:t>
            </w:r>
            <w:r w:rsidRPr="0008700E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1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1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08700E" w:rsidRPr="0008700E" w:rsidTr="008C531E">
        <w:trPr>
          <w:trHeight w:val="652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Затрудняюсь</w:t>
            </w:r>
            <w:r w:rsidRPr="0008700E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ответить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8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18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18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08700E" w:rsidRPr="0008700E" w:rsidTr="008C531E">
        <w:trPr>
          <w:trHeight w:val="568"/>
        </w:trPr>
        <w:tc>
          <w:tcPr>
            <w:tcW w:w="2410" w:type="dxa"/>
            <w:vMerge w:val="restart"/>
          </w:tcPr>
          <w:p w:rsidR="0008700E" w:rsidRPr="0008700E" w:rsidRDefault="0008700E" w:rsidP="0008700E">
            <w:pPr>
              <w:ind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08700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 ли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состоянием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аудиторий, учебных</w:t>
            </w: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лабораторий?</w:t>
            </w: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74" w:lineRule="exact"/>
              <w:ind w:right="377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-31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 xml:space="preserve">Полностью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72,0%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138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73,9%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3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73,9%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72,8%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70,3%</w:t>
            </w:r>
          </w:p>
        </w:tc>
      </w:tr>
      <w:tr w:rsidR="0008700E" w:rsidRPr="0008700E" w:rsidTr="008C531E">
        <w:trPr>
          <w:trHeight w:val="571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before="3" w:line="274" w:lineRule="exact"/>
              <w:ind w:right="377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Удовлетворен</w:t>
            </w: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в большей мере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41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24,0%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141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26,1%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4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21,8%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141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27,2%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26,4%</w:t>
            </w:r>
          </w:p>
        </w:tc>
      </w:tr>
      <w:tr w:rsidR="0008700E" w:rsidRPr="0008700E" w:rsidTr="008C531E">
        <w:trPr>
          <w:trHeight w:val="568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74" w:lineRule="exact"/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</w:t>
            </w: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полной мере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4,0%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13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3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4,3%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13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3,3%</w:t>
            </w:r>
          </w:p>
        </w:tc>
      </w:tr>
      <w:tr w:rsidR="0008700E" w:rsidRPr="0008700E" w:rsidTr="008C531E">
        <w:trPr>
          <w:trHeight w:val="292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pacing w:val="9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9"/>
                <w:sz w:val="24"/>
              </w:rPr>
              <w:t>Не</w:t>
            </w:r>
            <w:r w:rsidRPr="0008700E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удовлетворен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" w:line="271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1"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1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1" w:line="27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1"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08700E" w:rsidRPr="0008700E" w:rsidTr="008C531E">
        <w:trPr>
          <w:trHeight w:val="335"/>
        </w:trPr>
        <w:tc>
          <w:tcPr>
            <w:tcW w:w="2410" w:type="dxa"/>
            <w:vMerge w:val="restart"/>
          </w:tcPr>
          <w:p w:rsidR="0008700E" w:rsidRPr="0008700E" w:rsidRDefault="0008700E" w:rsidP="0008700E">
            <w:pPr>
              <w:ind w:right="2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Предоставляет ли филиал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возможность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пройти курсы</w:t>
            </w:r>
          </w:p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повышения</w:t>
            </w:r>
          </w:p>
          <w:p w:rsidR="0008700E" w:rsidRPr="0008700E" w:rsidRDefault="0008700E" w:rsidP="0008700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квалификации, обучающие семинары, стажировки?</w:t>
            </w: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pacing w:val="-5"/>
                <w:sz w:val="28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2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2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2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100%</w:t>
            </w:r>
          </w:p>
        </w:tc>
      </w:tr>
      <w:tr w:rsidR="0008700E" w:rsidRPr="0008700E" w:rsidTr="008C531E">
        <w:trPr>
          <w:trHeight w:val="395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pacing w:val="-4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Нет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5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before="5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before="51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before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08700E" w:rsidRPr="0008700E" w:rsidTr="00EC13B5">
        <w:trPr>
          <w:trHeight w:val="1174"/>
        </w:trPr>
        <w:tc>
          <w:tcPr>
            <w:tcW w:w="2410" w:type="dxa"/>
            <w:vMerge/>
            <w:tcBorders>
              <w:top w:val="nil"/>
            </w:tcBorders>
          </w:tcPr>
          <w:p w:rsidR="0008700E" w:rsidRPr="0008700E" w:rsidRDefault="0008700E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08700E" w:rsidRPr="0008700E" w:rsidRDefault="0008700E" w:rsidP="0008700E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Затрудняюсь</w:t>
            </w:r>
            <w:r w:rsidRPr="0008700E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ответить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08700E" w:rsidRPr="0008700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</w:tcPr>
          <w:p w:rsidR="0008700E" w:rsidRPr="0008700E" w:rsidRDefault="0008700E" w:rsidP="0008700E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:rsidR="0008700E" w:rsidRPr="0008700E" w:rsidRDefault="0008700E" w:rsidP="0008700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C46513" w:rsidRPr="0008700E" w:rsidTr="008C531E">
        <w:trPr>
          <w:trHeight w:val="355"/>
        </w:trPr>
        <w:tc>
          <w:tcPr>
            <w:tcW w:w="2410" w:type="dxa"/>
            <w:vMerge w:val="restart"/>
          </w:tcPr>
          <w:p w:rsidR="00C46513" w:rsidRPr="008C531E" w:rsidRDefault="00C46513" w:rsidP="00C4651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C531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8. Чем Вас </w:t>
            </w:r>
            <w:r w:rsidRPr="008C531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привлекает</w:t>
            </w:r>
          </w:p>
          <w:p w:rsidR="00C46513" w:rsidRPr="00C46513" w:rsidRDefault="00C46513" w:rsidP="00C46513">
            <w:pPr>
              <w:ind w:left="107" w:right="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46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колледже</w:t>
            </w:r>
            <w:r w:rsidRPr="00C465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(укажите</w:t>
            </w:r>
            <w:r w:rsidRPr="00C4651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46513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C4651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C46513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 3 вариантов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4651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ответов</w:t>
            </w:r>
          </w:p>
        </w:tc>
        <w:tc>
          <w:tcPr>
            <w:tcW w:w="1984" w:type="dxa"/>
          </w:tcPr>
          <w:p w:rsidR="00C46513" w:rsidRPr="0008700E" w:rsidRDefault="00C46513" w:rsidP="0008700E">
            <w:pPr>
              <w:spacing w:line="33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8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Высоким</w:t>
            </w:r>
            <w:r w:rsidRPr="0008700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престижем</w:t>
            </w:r>
          </w:p>
        </w:tc>
        <w:tc>
          <w:tcPr>
            <w:tcW w:w="851" w:type="dxa"/>
          </w:tcPr>
          <w:p w:rsidR="00C46513" w:rsidRPr="0008700E" w:rsidRDefault="00C46513" w:rsidP="0008700E">
            <w:pPr>
              <w:spacing w:before="3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52,0%</w:t>
            </w:r>
          </w:p>
        </w:tc>
        <w:tc>
          <w:tcPr>
            <w:tcW w:w="992" w:type="dxa"/>
          </w:tcPr>
          <w:p w:rsidR="00C46513" w:rsidRPr="0008700E" w:rsidRDefault="00C46513" w:rsidP="0008700E">
            <w:pPr>
              <w:spacing w:before="30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56,4%</w:t>
            </w:r>
          </w:p>
        </w:tc>
        <w:tc>
          <w:tcPr>
            <w:tcW w:w="851" w:type="dxa"/>
          </w:tcPr>
          <w:p w:rsidR="00C46513" w:rsidRPr="0008700E" w:rsidRDefault="00C46513" w:rsidP="0008700E">
            <w:pPr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64,5%</w:t>
            </w:r>
          </w:p>
        </w:tc>
        <w:tc>
          <w:tcPr>
            <w:tcW w:w="850" w:type="dxa"/>
          </w:tcPr>
          <w:p w:rsidR="00C46513" w:rsidRPr="0008700E" w:rsidRDefault="00C46513" w:rsidP="0008700E">
            <w:pPr>
              <w:spacing w:before="3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57,8%</w:t>
            </w:r>
          </w:p>
        </w:tc>
        <w:tc>
          <w:tcPr>
            <w:tcW w:w="1134" w:type="dxa"/>
          </w:tcPr>
          <w:p w:rsidR="00C46513" w:rsidRPr="0008700E" w:rsidRDefault="00C46513" w:rsidP="0008700E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54,9%</w:t>
            </w:r>
          </w:p>
        </w:tc>
      </w:tr>
      <w:tr w:rsidR="00C46513" w:rsidRPr="0008700E" w:rsidTr="008C531E">
        <w:trPr>
          <w:trHeight w:val="568"/>
        </w:trPr>
        <w:tc>
          <w:tcPr>
            <w:tcW w:w="2410" w:type="dxa"/>
            <w:vMerge/>
          </w:tcPr>
          <w:p w:rsidR="00C46513" w:rsidRPr="0008700E" w:rsidRDefault="00C46513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C46513" w:rsidRPr="0008700E" w:rsidRDefault="00C46513" w:rsidP="0008700E">
            <w:pPr>
              <w:spacing w:line="274" w:lineRule="exact"/>
              <w:ind w:right="377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-31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Хорошими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 xml:space="preserve">условиями </w:t>
            </w: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труда</w:t>
            </w:r>
          </w:p>
        </w:tc>
        <w:tc>
          <w:tcPr>
            <w:tcW w:w="851" w:type="dxa"/>
          </w:tcPr>
          <w:p w:rsidR="00C46513" w:rsidRPr="0008700E" w:rsidRDefault="00C46513" w:rsidP="0008700E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76,0%</w:t>
            </w:r>
          </w:p>
        </w:tc>
        <w:tc>
          <w:tcPr>
            <w:tcW w:w="992" w:type="dxa"/>
          </w:tcPr>
          <w:p w:rsidR="00C46513" w:rsidRPr="0008700E" w:rsidRDefault="00C46513" w:rsidP="0008700E">
            <w:pPr>
              <w:spacing w:before="138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78,1%</w:t>
            </w:r>
          </w:p>
        </w:tc>
        <w:tc>
          <w:tcPr>
            <w:tcW w:w="851" w:type="dxa"/>
          </w:tcPr>
          <w:p w:rsidR="00C46513" w:rsidRPr="0008700E" w:rsidRDefault="00C46513" w:rsidP="0008700E">
            <w:pPr>
              <w:spacing w:before="13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77,4%</w:t>
            </w:r>
          </w:p>
        </w:tc>
        <w:tc>
          <w:tcPr>
            <w:tcW w:w="850" w:type="dxa"/>
          </w:tcPr>
          <w:p w:rsidR="00C46513" w:rsidRPr="0008700E" w:rsidRDefault="00C46513" w:rsidP="0008700E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71,4%</w:t>
            </w:r>
          </w:p>
        </w:tc>
        <w:tc>
          <w:tcPr>
            <w:tcW w:w="1134" w:type="dxa"/>
          </w:tcPr>
          <w:p w:rsidR="00C46513" w:rsidRPr="0008700E" w:rsidRDefault="00C46513" w:rsidP="0008700E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72,6%</w:t>
            </w:r>
          </w:p>
        </w:tc>
      </w:tr>
      <w:tr w:rsidR="00C46513" w:rsidRPr="0008700E" w:rsidTr="008C531E">
        <w:trPr>
          <w:trHeight w:val="846"/>
        </w:trPr>
        <w:tc>
          <w:tcPr>
            <w:tcW w:w="2410" w:type="dxa"/>
            <w:vMerge/>
          </w:tcPr>
          <w:p w:rsidR="00C46513" w:rsidRPr="0008700E" w:rsidRDefault="00C46513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C46513" w:rsidRPr="0008700E" w:rsidRDefault="00C46513" w:rsidP="0008700E">
            <w:pPr>
              <w:spacing w:line="28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Symbol" w:eastAsia="Times New Roman" w:hAnsi="Symbol" w:cs="Times New Roman"/>
                <w:spacing w:val="-2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Возможностью</w:t>
            </w:r>
          </w:p>
          <w:p w:rsidR="00C46513" w:rsidRPr="0008700E" w:rsidRDefault="00C46513" w:rsidP="0008700E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интересной, творческой работы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</w:p>
        </w:tc>
        <w:tc>
          <w:tcPr>
            <w:tcW w:w="851" w:type="dxa"/>
          </w:tcPr>
          <w:p w:rsidR="00C46513" w:rsidRPr="0008700E" w:rsidRDefault="00C46513" w:rsidP="0008700E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C46513" w:rsidRPr="0008700E" w:rsidRDefault="00C46513" w:rsidP="0008700E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44,0%</w:t>
            </w:r>
          </w:p>
        </w:tc>
        <w:tc>
          <w:tcPr>
            <w:tcW w:w="992" w:type="dxa"/>
          </w:tcPr>
          <w:p w:rsidR="00C46513" w:rsidRPr="0008700E" w:rsidRDefault="00C46513" w:rsidP="0008700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08700E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47,7%</w:t>
            </w:r>
          </w:p>
        </w:tc>
        <w:tc>
          <w:tcPr>
            <w:tcW w:w="851" w:type="dxa"/>
          </w:tcPr>
          <w:p w:rsidR="00C46513" w:rsidRPr="0008700E" w:rsidRDefault="00C46513" w:rsidP="0008700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08700E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38,7%</w:t>
            </w:r>
          </w:p>
        </w:tc>
        <w:tc>
          <w:tcPr>
            <w:tcW w:w="850" w:type="dxa"/>
          </w:tcPr>
          <w:p w:rsidR="00C46513" w:rsidRPr="0008700E" w:rsidRDefault="00C46513" w:rsidP="0008700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08700E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40,8%</w:t>
            </w:r>
          </w:p>
        </w:tc>
        <w:tc>
          <w:tcPr>
            <w:tcW w:w="1134" w:type="dxa"/>
          </w:tcPr>
          <w:p w:rsidR="00C46513" w:rsidRPr="0008700E" w:rsidRDefault="00C46513" w:rsidP="0008700E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08700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46,2%</w:t>
            </w:r>
          </w:p>
        </w:tc>
      </w:tr>
      <w:tr w:rsidR="00C46513" w:rsidRPr="0008700E" w:rsidTr="008C531E">
        <w:trPr>
          <w:trHeight w:val="844"/>
        </w:trPr>
        <w:tc>
          <w:tcPr>
            <w:tcW w:w="2410" w:type="dxa"/>
            <w:vMerge/>
          </w:tcPr>
          <w:p w:rsidR="00C46513" w:rsidRPr="0008700E" w:rsidRDefault="00C46513" w:rsidP="0008700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46513" w:rsidRPr="0008700E" w:rsidRDefault="00C46513" w:rsidP="0008700E">
            <w:pPr>
              <w:spacing w:line="28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Symbol" w:eastAsia="Times New Roman" w:hAnsi="Symbol" w:cs="Times New Roman"/>
                <w:spacing w:val="-2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Возможностью</w:t>
            </w:r>
          </w:p>
          <w:p w:rsidR="00C46513" w:rsidRPr="0008700E" w:rsidRDefault="00C46513" w:rsidP="0008700E">
            <w:pPr>
              <w:spacing w:line="276" w:lineRule="exact"/>
              <w:ind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 как преподавателя</w:t>
            </w:r>
          </w:p>
        </w:tc>
        <w:tc>
          <w:tcPr>
            <w:tcW w:w="851" w:type="dxa"/>
            <w:tcBorders>
              <w:bottom w:val="nil"/>
            </w:tcBorders>
          </w:tcPr>
          <w:p w:rsidR="00C46513" w:rsidRPr="0008700E" w:rsidRDefault="00C46513" w:rsidP="0008700E">
            <w:pPr>
              <w:spacing w:before="27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44,0%</w:t>
            </w:r>
          </w:p>
        </w:tc>
        <w:tc>
          <w:tcPr>
            <w:tcW w:w="992" w:type="dxa"/>
            <w:tcBorders>
              <w:bottom w:val="nil"/>
            </w:tcBorders>
          </w:tcPr>
          <w:p w:rsidR="00C46513" w:rsidRPr="0008700E" w:rsidRDefault="00C46513" w:rsidP="0008700E">
            <w:pPr>
              <w:spacing w:before="275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39,1%</w:t>
            </w:r>
          </w:p>
        </w:tc>
        <w:tc>
          <w:tcPr>
            <w:tcW w:w="851" w:type="dxa"/>
            <w:tcBorders>
              <w:bottom w:val="nil"/>
            </w:tcBorders>
          </w:tcPr>
          <w:p w:rsidR="00C46513" w:rsidRPr="0008700E" w:rsidRDefault="00C46513" w:rsidP="0008700E">
            <w:pPr>
              <w:spacing w:before="27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30,1%</w:t>
            </w:r>
          </w:p>
        </w:tc>
        <w:tc>
          <w:tcPr>
            <w:tcW w:w="850" w:type="dxa"/>
            <w:tcBorders>
              <w:bottom w:val="nil"/>
            </w:tcBorders>
          </w:tcPr>
          <w:p w:rsidR="00C46513" w:rsidRPr="0008700E" w:rsidRDefault="00C46513" w:rsidP="0008700E">
            <w:pPr>
              <w:spacing w:before="27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37,4%</w:t>
            </w:r>
          </w:p>
        </w:tc>
        <w:tc>
          <w:tcPr>
            <w:tcW w:w="1134" w:type="dxa"/>
            <w:tcBorders>
              <w:bottom w:val="nil"/>
            </w:tcBorders>
          </w:tcPr>
          <w:p w:rsidR="00C46513" w:rsidRPr="0008700E" w:rsidRDefault="00C46513" w:rsidP="0008700E">
            <w:pPr>
              <w:spacing w:before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39,6%</w:t>
            </w:r>
          </w:p>
        </w:tc>
      </w:tr>
      <w:tr w:rsidR="00C46513" w:rsidRPr="0008700E" w:rsidTr="008C531E">
        <w:trPr>
          <w:trHeight w:val="568"/>
        </w:trPr>
        <w:tc>
          <w:tcPr>
            <w:tcW w:w="2410" w:type="dxa"/>
            <w:vMerge/>
          </w:tcPr>
          <w:p w:rsidR="00C46513" w:rsidRPr="0008700E" w:rsidRDefault="00C46513" w:rsidP="00D309D6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84" w:type="dxa"/>
          </w:tcPr>
          <w:p w:rsidR="00C46513" w:rsidRPr="0008700E" w:rsidRDefault="00C46513" w:rsidP="00D309D6">
            <w:pPr>
              <w:spacing w:line="274" w:lineRule="exact"/>
              <w:ind w:right="174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-31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Интересной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 xml:space="preserve">внеурочной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работой</w:t>
            </w:r>
          </w:p>
        </w:tc>
        <w:tc>
          <w:tcPr>
            <w:tcW w:w="851" w:type="dxa"/>
          </w:tcPr>
          <w:p w:rsidR="00C46513" w:rsidRPr="0008700E" w:rsidRDefault="00C46513" w:rsidP="00D309D6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36,0%</w:t>
            </w:r>
          </w:p>
        </w:tc>
        <w:tc>
          <w:tcPr>
            <w:tcW w:w="992" w:type="dxa"/>
          </w:tcPr>
          <w:p w:rsidR="00C46513" w:rsidRPr="0008700E" w:rsidRDefault="00C46513" w:rsidP="00D309D6">
            <w:pPr>
              <w:spacing w:before="138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34,7%</w:t>
            </w:r>
          </w:p>
        </w:tc>
        <w:tc>
          <w:tcPr>
            <w:tcW w:w="851" w:type="dxa"/>
          </w:tcPr>
          <w:p w:rsidR="00C46513" w:rsidRPr="0008700E" w:rsidRDefault="00C46513" w:rsidP="00D309D6">
            <w:pPr>
              <w:spacing w:before="13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38,7%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6513" w:rsidRPr="0008700E" w:rsidRDefault="00C46513" w:rsidP="00D309D6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30,6%</w:t>
            </w:r>
          </w:p>
        </w:tc>
        <w:tc>
          <w:tcPr>
            <w:tcW w:w="1134" w:type="dxa"/>
          </w:tcPr>
          <w:p w:rsidR="00C46513" w:rsidRPr="0008700E" w:rsidRDefault="00C46513" w:rsidP="00D309D6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36,3%</w:t>
            </w:r>
          </w:p>
        </w:tc>
      </w:tr>
      <w:tr w:rsidR="00C46513" w:rsidRPr="0008700E" w:rsidTr="008C531E">
        <w:trPr>
          <w:trHeight w:val="621"/>
        </w:trPr>
        <w:tc>
          <w:tcPr>
            <w:tcW w:w="2410" w:type="dxa"/>
            <w:vMerge/>
          </w:tcPr>
          <w:p w:rsidR="00C46513" w:rsidRPr="0008700E" w:rsidRDefault="00C46513" w:rsidP="00D309D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C46513" w:rsidRPr="0008700E" w:rsidRDefault="00C46513" w:rsidP="00D309D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Регулярностью</w:t>
            </w:r>
            <w:r w:rsidRPr="0008700E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выдачи заработной платы</w:t>
            </w:r>
          </w:p>
        </w:tc>
        <w:tc>
          <w:tcPr>
            <w:tcW w:w="851" w:type="dxa"/>
          </w:tcPr>
          <w:p w:rsidR="00C46513" w:rsidRPr="0008700E" w:rsidRDefault="00C46513" w:rsidP="00D309D6">
            <w:pPr>
              <w:spacing w:before="16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24,0%</w:t>
            </w:r>
          </w:p>
        </w:tc>
        <w:tc>
          <w:tcPr>
            <w:tcW w:w="992" w:type="dxa"/>
          </w:tcPr>
          <w:p w:rsidR="00C46513" w:rsidRPr="0008700E" w:rsidRDefault="00C46513" w:rsidP="00D309D6">
            <w:pPr>
              <w:spacing w:before="165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21,7%</w:t>
            </w:r>
          </w:p>
        </w:tc>
        <w:tc>
          <w:tcPr>
            <w:tcW w:w="851" w:type="dxa"/>
          </w:tcPr>
          <w:p w:rsidR="00C46513" w:rsidRPr="0008700E" w:rsidRDefault="00C46513" w:rsidP="00D309D6">
            <w:pPr>
              <w:spacing w:before="16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21,1%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6513" w:rsidRPr="0008700E" w:rsidRDefault="00C46513" w:rsidP="00D309D6">
            <w:pPr>
              <w:spacing w:before="165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23,8%</w:t>
            </w:r>
          </w:p>
        </w:tc>
        <w:tc>
          <w:tcPr>
            <w:tcW w:w="1134" w:type="dxa"/>
          </w:tcPr>
          <w:p w:rsidR="00C46513" w:rsidRPr="0008700E" w:rsidRDefault="00C46513" w:rsidP="00D309D6">
            <w:pPr>
              <w:spacing w:before="1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19,8%</w:t>
            </w:r>
          </w:p>
        </w:tc>
      </w:tr>
      <w:tr w:rsidR="00C46513" w:rsidRPr="0008700E" w:rsidTr="008C531E">
        <w:trPr>
          <w:trHeight w:val="568"/>
        </w:trPr>
        <w:tc>
          <w:tcPr>
            <w:tcW w:w="2410" w:type="dxa"/>
            <w:vMerge/>
          </w:tcPr>
          <w:p w:rsidR="00C46513" w:rsidRPr="0008700E" w:rsidRDefault="00C46513" w:rsidP="00D309D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C46513" w:rsidRPr="0008700E" w:rsidRDefault="00C46513" w:rsidP="00D309D6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Близостью</w:t>
            </w:r>
            <w:r w:rsidRPr="0008700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08700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 xml:space="preserve">места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жительства</w:t>
            </w:r>
          </w:p>
        </w:tc>
        <w:tc>
          <w:tcPr>
            <w:tcW w:w="851" w:type="dxa"/>
          </w:tcPr>
          <w:p w:rsidR="00C46513" w:rsidRPr="0008700E" w:rsidRDefault="00C46513" w:rsidP="00D309D6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4,0%</w:t>
            </w:r>
          </w:p>
        </w:tc>
        <w:tc>
          <w:tcPr>
            <w:tcW w:w="992" w:type="dxa"/>
          </w:tcPr>
          <w:p w:rsidR="00C46513" w:rsidRPr="0008700E" w:rsidRDefault="00C46513" w:rsidP="00D309D6">
            <w:pPr>
              <w:spacing w:before="138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4,3%</w:t>
            </w:r>
          </w:p>
        </w:tc>
        <w:tc>
          <w:tcPr>
            <w:tcW w:w="851" w:type="dxa"/>
          </w:tcPr>
          <w:p w:rsidR="00C46513" w:rsidRPr="0008700E" w:rsidRDefault="00C46513" w:rsidP="00D309D6">
            <w:pPr>
              <w:spacing w:before="13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4,3%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6513" w:rsidRPr="0008700E" w:rsidRDefault="00C46513" w:rsidP="00D309D6">
            <w:pPr>
              <w:spacing w:before="138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3,4%</w:t>
            </w:r>
          </w:p>
        </w:tc>
        <w:tc>
          <w:tcPr>
            <w:tcW w:w="1134" w:type="dxa"/>
          </w:tcPr>
          <w:p w:rsidR="00C46513" w:rsidRPr="0008700E" w:rsidRDefault="00C46513" w:rsidP="00D309D6">
            <w:pPr>
              <w:spacing w:before="13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6,6%</w:t>
            </w:r>
          </w:p>
        </w:tc>
      </w:tr>
      <w:tr w:rsidR="00C46513" w:rsidRPr="0008700E" w:rsidTr="008C531E">
        <w:trPr>
          <w:trHeight w:val="1398"/>
        </w:trPr>
        <w:tc>
          <w:tcPr>
            <w:tcW w:w="2410" w:type="dxa"/>
            <w:vMerge/>
          </w:tcPr>
          <w:p w:rsidR="00C46513" w:rsidRPr="0008700E" w:rsidRDefault="00C46513" w:rsidP="00D309D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C46513" w:rsidRPr="0008700E" w:rsidRDefault="00C46513" w:rsidP="00D309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Возможностью</w:t>
            </w:r>
            <w:r w:rsidRPr="0008700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внедрять свои разработки и</w:t>
            </w:r>
          </w:p>
          <w:p w:rsidR="00C46513" w:rsidRPr="0008700E" w:rsidRDefault="00C46513" w:rsidP="00D309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образовательную</w:t>
            </w:r>
          </w:p>
          <w:p w:rsidR="00C46513" w:rsidRPr="0008700E" w:rsidRDefault="00C46513" w:rsidP="00D309D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деятельность</w:t>
            </w:r>
          </w:p>
        </w:tc>
        <w:tc>
          <w:tcPr>
            <w:tcW w:w="851" w:type="dxa"/>
          </w:tcPr>
          <w:p w:rsidR="00C46513" w:rsidRPr="0008700E" w:rsidRDefault="00C46513" w:rsidP="00D309D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D309D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D309D6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C46513" w:rsidRPr="0008700E" w:rsidRDefault="00C46513" w:rsidP="00D309D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D309D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D309D6">
            <w:pPr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8,7%</w:t>
            </w:r>
          </w:p>
        </w:tc>
        <w:tc>
          <w:tcPr>
            <w:tcW w:w="851" w:type="dxa"/>
          </w:tcPr>
          <w:p w:rsidR="00C46513" w:rsidRPr="0008700E" w:rsidRDefault="00C46513" w:rsidP="00D309D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D309D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D309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46513" w:rsidRPr="0008700E" w:rsidRDefault="00C46513" w:rsidP="00D309D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D309D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D309D6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3,4%</w:t>
            </w:r>
          </w:p>
        </w:tc>
        <w:tc>
          <w:tcPr>
            <w:tcW w:w="1134" w:type="dxa"/>
          </w:tcPr>
          <w:p w:rsidR="00C46513" w:rsidRPr="0008700E" w:rsidRDefault="00C46513" w:rsidP="00D309D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D309D6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513" w:rsidRPr="0008700E" w:rsidRDefault="00C46513" w:rsidP="00D309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3,3%</w:t>
            </w:r>
          </w:p>
        </w:tc>
      </w:tr>
      <w:tr w:rsidR="00D309D6" w:rsidRPr="0008700E" w:rsidTr="008C531E">
        <w:trPr>
          <w:trHeight w:val="352"/>
        </w:trPr>
        <w:tc>
          <w:tcPr>
            <w:tcW w:w="2410" w:type="dxa"/>
            <w:vMerge w:val="restart"/>
          </w:tcPr>
          <w:p w:rsidR="00D309D6" w:rsidRPr="0008700E" w:rsidRDefault="00D309D6" w:rsidP="00D309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  <w:r w:rsidRPr="0008700E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Оцените,</w:t>
            </w:r>
            <w:r w:rsidRPr="0008700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часто в своей</w:t>
            </w:r>
          </w:p>
          <w:p w:rsidR="00D309D6" w:rsidRPr="0008700E" w:rsidRDefault="00D309D6" w:rsidP="00D309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работе вы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используете электронную библиотечную</w:t>
            </w:r>
          </w:p>
          <w:p w:rsidR="00D309D6" w:rsidRPr="0008700E" w:rsidRDefault="00D309D6" w:rsidP="00D309D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систему</w:t>
            </w:r>
          </w:p>
        </w:tc>
        <w:tc>
          <w:tcPr>
            <w:tcW w:w="1984" w:type="dxa"/>
          </w:tcPr>
          <w:p w:rsidR="00D309D6" w:rsidRPr="0008700E" w:rsidRDefault="00D309D6" w:rsidP="00D309D6">
            <w:pPr>
              <w:spacing w:line="33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8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Использую</w:t>
            </w:r>
            <w:r w:rsidRPr="0008700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часто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3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72,0%</w:t>
            </w:r>
          </w:p>
        </w:tc>
        <w:tc>
          <w:tcPr>
            <w:tcW w:w="992" w:type="dxa"/>
          </w:tcPr>
          <w:p w:rsidR="00D309D6" w:rsidRPr="0008700E" w:rsidRDefault="00D309D6" w:rsidP="00D309D6">
            <w:pPr>
              <w:spacing w:before="30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73,9%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77,4%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9D6" w:rsidRPr="0008700E" w:rsidRDefault="00D309D6" w:rsidP="00D309D6">
            <w:pPr>
              <w:spacing w:before="3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69,4%</w:t>
            </w:r>
          </w:p>
        </w:tc>
        <w:tc>
          <w:tcPr>
            <w:tcW w:w="1134" w:type="dxa"/>
          </w:tcPr>
          <w:p w:rsidR="00D309D6" w:rsidRPr="0008700E" w:rsidRDefault="00D309D6" w:rsidP="00D309D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59,4%</w:t>
            </w:r>
          </w:p>
        </w:tc>
      </w:tr>
      <w:tr w:rsidR="00D309D6" w:rsidRPr="0008700E" w:rsidTr="008C531E">
        <w:trPr>
          <w:trHeight w:val="352"/>
        </w:trPr>
        <w:tc>
          <w:tcPr>
            <w:tcW w:w="2410" w:type="dxa"/>
            <w:vMerge/>
            <w:tcBorders>
              <w:top w:val="nil"/>
            </w:tcBorders>
          </w:tcPr>
          <w:p w:rsidR="00D309D6" w:rsidRPr="0008700E" w:rsidRDefault="00D309D6" w:rsidP="00D309D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D309D6" w:rsidRPr="0008700E" w:rsidRDefault="00D309D6" w:rsidP="00D309D6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>Использую</w:t>
            </w:r>
            <w:r w:rsidRPr="0008700E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редко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3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28,0%</w:t>
            </w:r>
          </w:p>
        </w:tc>
        <w:tc>
          <w:tcPr>
            <w:tcW w:w="992" w:type="dxa"/>
          </w:tcPr>
          <w:p w:rsidR="00D309D6" w:rsidRPr="0008700E" w:rsidRDefault="00D309D6" w:rsidP="00D309D6">
            <w:pPr>
              <w:spacing w:before="30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26,1%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22,6%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9D6" w:rsidRPr="0008700E" w:rsidRDefault="00D309D6" w:rsidP="00D309D6">
            <w:pPr>
              <w:spacing w:before="30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23,8%</w:t>
            </w:r>
          </w:p>
        </w:tc>
        <w:tc>
          <w:tcPr>
            <w:tcW w:w="1134" w:type="dxa"/>
          </w:tcPr>
          <w:p w:rsidR="00D309D6" w:rsidRPr="0008700E" w:rsidRDefault="00D309D6" w:rsidP="00D309D6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30,7%</w:t>
            </w:r>
          </w:p>
        </w:tc>
      </w:tr>
      <w:tr w:rsidR="00D309D6" w:rsidRPr="0008700E" w:rsidTr="008C531E">
        <w:trPr>
          <w:trHeight w:val="1207"/>
        </w:trPr>
        <w:tc>
          <w:tcPr>
            <w:tcW w:w="2410" w:type="dxa"/>
            <w:vMerge/>
            <w:tcBorders>
              <w:top w:val="nil"/>
            </w:tcBorders>
          </w:tcPr>
          <w:p w:rsidR="00D309D6" w:rsidRPr="0008700E" w:rsidRDefault="00D309D6" w:rsidP="00D309D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D309D6" w:rsidRPr="0008700E" w:rsidRDefault="00D309D6" w:rsidP="00D309D6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Symbol" w:eastAsia="Times New Roman" w:hAnsi="Symbol" w:cs="Times New Roman"/>
                <w:spacing w:val="9"/>
                <w:sz w:val="24"/>
              </w:rPr>
              <w:t></w:t>
            </w:r>
            <w:r w:rsidRPr="0008700E">
              <w:rPr>
                <w:rFonts w:ascii="Times New Roman" w:eastAsia="Times New Roman" w:hAnsi="Times New Roman" w:cs="Times New Roman"/>
                <w:spacing w:val="9"/>
                <w:sz w:val="24"/>
              </w:rPr>
              <w:t>Не</w:t>
            </w:r>
            <w:r w:rsidRPr="000870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использую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18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09D6" w:rsidRPr="0008700E" w:rsidRDefault="00D309D6" w:rsidP="00D309D6">
            <w:pPr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D309D6" w:rsidRPr="0008700E" w:rsidRDefault="00D309D6" w:rsidP="00D309D6">
            <w:pPr>
              <w:spacing w:before="18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09D6" w:rsidRPr="0008700E" w:rsidRDefault="00D309D6" w:rsidP="00D309D6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18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09D6" w:rsidRPr="0008700E" w:rsidRDefault="00D309D6" w:rsidP="00D309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9D6" w:rsidRPr="0008700E" w:rsidRDefault="00D309D6" w:rsidP="00D309D6">
            <w:pPr>
              <w:spacing w:before="18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09D6" w:rsidRPr="0008700E" w:rsidRDefault="00D309D6" w:rsidP="00D309D6">
            <w:pPr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6,8%</w:t>
            </w:r>
          </w:p>
        </w:tc>
        <w:tc>
          <w:tcPr>
            <w:tcW w:w="1134" w:type="dxa"/>
          </w:tcPr>
          <w:p w:rsidR="00D309D6" w:rsidRPr="0008700E" w:rsidRDefault="00D309D6" w:rsidP="00D309D6">
            <w:pPr>
              <w:spacing w:before="181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09D6" w:rsidRPr="0008700E" w:rsidRDefault="00D309D6" w:rsidP="00D309D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9,9%</w:t>
            </w:r>
          </w:p>
        </w:tc>
      </w:tr>
      <w:tr w:rsidR="00D309D6" w:rsidRPr="0008700E" w:rsidTr="008C531E">
        <w:trPr>
          <w:trHeight w:val="323"/>
        </w:trPr>
        <w:tc>
          <w:tcPr>
            <w:tcW w:w="2410" w:type="dxa"/>
            <w:vMerge w:val="restart"/>
          </w:tcPr>
          <w:p w:rsidR="00D309D6" w:rsidRPr="0008700E" w:rsidRDefault="00D309D6" w:rsidP="00EC13B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10. Оцените качество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работы </w:t>
            </w:r>
            <w:r w:rsidR="00EC13B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колледжа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подготовке </w:t>
            </w:r>
            <w:r w:rsidR="00EC13B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квалифицированных рабочих/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специалистов</w:t>
            </w:r>
          </w:p>
          <w:p w:rsidR="00D309D6" w:rsidRPr="0008700E" w:rsidRDefault="00D309D6" w:rsidP="00D309D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среднего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звена</w:t>
            </w:r>
            <w:r w:rsidRPr="0008700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шкале от 1 до 5</w:t>
            </w:r>
          </w:p>
        </w:tc>
        <w:tc>
          <w:tcPr>
            <w:tcW w:w="1984" w:type="dxa"/>
          </w:tcPr>
          <w:p w:rsidR="00D309D6" w:rsidRPr="0008700E" w:rsidRDefault="00D309D6" w:rsidP="00D309D6">
            <w:pPr>
              <w:spacing w:before="15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870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D309D6" w:rsidRPr="0008700E" w:rsidRDefault="00D309D6" w:rsidP="00D309D6">
            <w:pPr>
              <w:spacing w:before="1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9D6" w:rsidRPr="0008700E" w:rsidRDefault="00D309D6" w:rsidP="00D309D6">
            <w:pPr>
              <w:spacing w:before="1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309D6" w:rsidRPr="0008700E" w:rsidRDefault="00D309D6" w:rsidP="00D309D6">
            <w:pPr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309D6" w:rsidRPr="0008700E" w:rsidTr="008C531E">
        <w:trPr>
          <w:trHeight w:val="400"/>
        </w:trPr>
        <w:tc>
          <w:tcPr>
            <w:tcW w:w="2410" w:type="dxa"/>
            <w:vMerge/>
            <w:tcBorders>
              <w:top w:val="nil"/>
            </w:tcBorders>
          </w:tcPr>
          <w:p w:rsidR="00D309D6" w:rsidRPr="0008700E" w:rsidRDefault="00D309D6" w:rsidP="00D309D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D309D6" w:rsidRPr="0008700E" w:rsidRDefault="00D309D6" w:rsidP="00D309D6">
            <w:pPr>
              <w:spacing w:before="54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870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54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D309D6" w:rsidRPr="0008700E" w:rsidRDefault="00D309D6" w:rsidP="00D309D6">
            <w:pPr>
              <w:spacing w:before="5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9D6" w:rsidRPr="0008700E" w:rsidRDefault="00D309D6" w:rsidP="00D309D6">
            <w:pPr>
              <w:spacing w:before="54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309D6" w:rsidRPr="0008700E" w:rsidRDefault="00D309D6" w:rsidP="00D309D6">
            <w:pPr>
              <w:spacing w:before="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309D6" w:rsidRPr="0008700E" w:rsidTr="008C531E">
        <w:trPr>
          <w:trHeight w:val="446"/>
        </w:trPr>
        <w:tc>
          <w:tcPr>
            <w:tcW w:w="2410" w:type="dxa"/>
            <w:vMerge/>
            <w:tcBorders>
              <w:top w:val="nil"/>
            </w:tcBorders>
          </w:tcPr>
          <w:p w:rsidR="00D309D6" w:rsidRPr="0008700E" w:rsidRDefault="00D309D6" w:rsidP="00D309D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D309D6" w:rsidRPr="0008700E" w:rsidRDefault="00D309D6" w:rsidP="00D309D6">
            <w:pPr>
              <w:spacing w:before="78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870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78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D309D6" w:rsidRPr="0008700E" w:rsidRDefault="00D309D6" w:rsidP="00D309D6">
            <w:pPr>
              <w:spacing w:before="7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9D6" w:rsidRPr="0008700E" w:rsidRDefault="00D309D6" w:rsidP="00D309D6">
            <w:pPr>
              <w:spacing w:before="7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309D6" w:rsidRPr="0008700E" w:rsidRDefault="00D309D6" w:rsidP="00D309D6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D309D6" w:rsidRPr="0008700E" w:rsidTr="008C531E">
        <w:trPr>
          <w:trHeight w:val="385"/>
        </w:trPr>
        <w:tc>
          <w:tcPr>
            <w:tcW w:w="2410" w:type="dxa"/>
            <w:vMerge/>
            <w:tcBorders>
              <w:top w:val="nil"/>
            </w:tcBorders>
          </w:tcPr>
          <w:p w:rsidR="00D309D6" w:rsidRPr="0008700E" w:rsidRDefault="00D309D6" w:rsidP="00D309D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D309D6" w:rsidRPr="0008700E" w:rsidRDefault="00D309D6" w:rsidP="00D309D6">
            <w:pPr>
              <w:spacing w:before="47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870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4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8,0%</w:t>
            </w:r>
          </w:p>
        </w:tc>
        <w:tc>
          <w:tcPr>
            <w:tcW w:w="992" w:type="dxa"/>
          </w:tcPr>
          <w:p w:rsidR="00D309D6" w:rsidRPr="0008700E" w:rsidRDefault="00D309D6" w:rsidP="00D309D6">
            <w:pPr>
              <w:spacing w:before="47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8,7%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47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4,3%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9D6" w:rsidRPr="0008700E" w:rsidRDefault="00D309D6" w:rsidP="00D309D6">
            <w:pPr>
              <w:spacing w:before="4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6,8%</w:t>
            </w:r>
          </w:p>
        </w:tc>
        <w:tc>
          <w:tcPr>
            <w:tcW w:w="1134" w:type="dxa"/>
          </w:tcPr>
          <w:p w:rsidR="00D309D6" w:rsidRPr="0008700E" w:rsidRDefault="00D309D6" w:rsidP="00D309D6">
            <w:pPr>
              <w:spacing w:before="4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4"/>
                <w:sz w:val="24"/>
              </w:rPr>
              <w:t>6,6%</w:t>
            </w:r>
          </w:p>
        </w:tc>
      </w:tr>
      <w:tr w:rsidR="00D309D6" w:rsidRPr="0008700E" w:rsidTr="008C531E">
        <w:trPr>
          <w:trHeight w:val="376"/>
        </w:trPr>
        <w:tc>
          <w:tcPr>
            <w:tcW w:w="2410" w:type="dxa"/>
            <w:vMerge/>
            <w:tcBorders>
              <w:top w:val="nil"/>
            </w:tcBorders>
          </w:tcPr>
          <w:p w:rsidR="00D309D6" w:rsidRPr="0008700E" w:rsidRDefault="00D309D6" w:rsidP="00D309D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84" w:type="dxa"/>
          </w:tcPr>
          <w:p w:rsidR="00D309D6" w:rsidRPr="0008700E" w:rsidRDefault="00D309D6" w:rsidP="00D309D6">
            <w:pPr>
              <w:spacing w:before="42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8700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92,0%</w:t>
            </w:r>
          </w:p>
        </w:tc>
        <w:tc>
          <w:tcPr>
            <w:tcW w:w="992" w:type="dxa"/>
          </w:tcPr>
          <w:p w:rsidR="00D309D6" w:rsidRPr="0008700E" w:rsidRDefault="00D309D6" w:rsidP="00D309D6">
            <w:pPr>
              <w:spacing w:before="42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91,3%</w:t>
            </w:r>
          </w:p>
        </w:tc>
        <w:tc>
          <w:tcPr>
            <w:tcW w:w="851" w:type="dxa"/>
          </w:tcPr>
          <w:p w:rsidR="00D309D6" w:rsidRPr="0008700E" w:rsidRDefault="00D309D6" w:rsidP="00D309D6">
            <w:pPr>
              <w:spacing w:before="4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95,7%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09D6" w:rsidRPr="0008700E" w:rsidRDefault="00D309D6" w:rsidP="00D309D6">
            <w:pPr>
              <w:spacing w:before="42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93,2%</w:t>
            </w:r>
          </w:p>
        </w:tc>
        <w:tc>
          <w:tcPr>
            <w:tcW w:w="1134" w:type="dxa"/>
          </w:tcPr>
          <w:p w:rsidR="00D309D6" w:rsidRPr="0008700E" w:rsidRDefault="00D309D6" w:rsidP="00D309D6">
            <w:pPr>
              <w:spacing w:before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8700E">
              <w:rPr>
                <w:rFonts w:ascii="Times New Roman" w:eastAsia="Times New Roman" w:hAnsi="Times New Roman" w:cs="Times New Roman"/>
                <w:spacing w:val="-2"/>
                <w:sz w:val="24"/>
              </w:rPr>
              <w:t>93,4%</w:t>
            </w:r>
          </w:p>
        </w:tc>
      </w:tr>
    </w:tbl>
    <w:p w:rsidR="00620EC8" w:rsidRDefault="00620EC8" w:rsidP="008443E4">
      <w:pPr>
        <w:widowControl w:val="0"/>
        <w:autoSpaceDE w:val="0"/>
        <w:autoSpaceDN w:val="0"/>
        <w:spacing w:after="0" w:line="276" w:lineRule="auto"/>
        <w:ind w:right="27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700E" w:rsidRPr="008443E4" w:rsidRDefault="0008700E" w:rsidP="008443E4">
      <w:pPr>
        <w:widowControl w:val="0"/>
        <w:autoSpaceDE w:val="0"/>
        <w:autoSpaceDN w:val="0"/>
        <w:spacing w:after="0" w:line="276" w:lineRule="auto"/>
        <w:ind w:right="27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43E4">
        <w:rPr>
          <w:rFonts w:ascii="Times New Roman" w:eastAsia="Times New Roman" w:hAnsi="Times New Roman" w:cs="Times New Roman"/>
          <w:sz w:val="26"/>
          <w:szCs w:val="26"/>
        </w:rPr>
        <w:t xml:space="preserve">В целом анкетирование педагогических работников показало высокую удовлетворенность условиями и организацией образовательной деятельности в рамках реализации образовательной программы среднего профессионального </w:t>
      </w:r>
      <w:r w:rsidRPr="008443E4">
        <w:rPr>
          <w:rFonts w:ascii="Times New Roman" w:eastAsia="Times New Roman" w:hAnsi="Times New Roman" w:cs="Times New Roman"/>
          <w:spacing w:val="-2"/>
          <w:sz w:val="26"/>
          <w:szCs w:val="26"/>
        </w:rPr>
        <w:t>образования.</w:t>
      </w:r>
      <w:r w:rsidR="008443E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8443E4">
        <w:rPr>
          <w:rFonts w:ascii="Times New Roman" w:eastAsia="Times New Roman" w:hAnsi="Times New Roman" w:cs="Times New Roman"/>
          <w:sz w:val="26"/>
          <w:szCs w:val="26"/>
        </w:rPr>
        <w:t>Анализ результатов анкетирования для определения удовлетворенности работодателей; педагогических работников условиями и организацией образовательной деятельности; удовлетворенности обучающихся качеством условий осуществления образовательной деятельности в рамках реализации образовательной программы среднего профессионального образования показал высокую степень</w:t>
      </w:r>
      <w:r w:rsidRPr="008443E4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8443E4">
        <w:rPr>
          <w:rFonts w:ascii="Times New Roman" w:eastAsia="Times New Roman" w:hAnsi="Times New Roman" w:cs="Times New Roman"/>
          <w:sz w:val="26"/>
          <w:szCs w:val="26"/>
        </w:rPr>
        <w:t>удовлетворенности.</w:t>
      </w:r>
    </w:p>
    <w:p w:rsidR="00EC13B5" w:rsidRDefault="00EC13B5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44584E" w:rsidRPr="00AF08B8" w:rsidRDefault="00AF08B8" w:rsidP="00AF08B8">
      <w:pPr>
        <w:widowControl w:val="0"/>
        <w:autoSpaceDE w:val="0"/>
        <w:autoSpaceDN w:val="0"/>
        <w:spacing w:after="0" w:line="276" w:lineRule="auto"/>
        <w:ind w:right="3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F08B8">
        <w:rPr>
          <w:rFonts w:ascii="Times New Roman" w:eastAsia="Times New Roman" w:hAnsi="Times New Roman" w:cs="Times New Roman"/>
          <w:b/>
          <w:sz w:val="26"/>
          <w:szCs w:val="26"/>
        </w:rPr>
        <w:t>3.2.</w:t>
      </w:r>
      <w:r w:rsidRPr="00AF08B8">
        <w:rPr>
          <w:b/>
          <w:sz w:val="26"/>
          <w:szCs w:val="26"/>
        </w:rPr>
        <w:t xml:space="preserve"> </w:t>
      </w:r>
      <w:r w:rsidRPr="00AF08B8">
        <w:rPr>
          <w:rFonts w:ascii="Times New Roman" w:eastAsia="Times New Roman" w:hAnsi="Times New Roman" w:cs="Times New Roman"/>
          <w:b/>
          <w:sz w:val="26"/>
          <w:szCs w:val="26"/>
        </w:rPr>
        <w:t>Трудоустройство выпускников в 2024</w:t>
      </w:r>
      <w:r w:rsidR="00C54139">
        <w:rPr>
          <w:rFonts w:ascii="Times New Roman" w:eastAsia="Times New Roman" w:hAnsi="Times New Roman" w:cs="Times New Roman"/>
          <w:b/>
          <w:sz w:val="26"/>
          <w:szCs w:val="26"/>
        </w:rPr>
        <w:t>году.</w:t>
      </w:r>
    </w:p>
    <w:p w:rsidR="0044584E" w:rsidRDefault="0044584E">
      <w:pPr>
        <w:widowControl w:val="0"/>
        <w:autoSpaceDE w:val="0"/>
        <w:autoSpaceDN w:val="0"/>
        <w:spacing w:after="0" w:line="276" w:lineRule="auto"/>
        <w:ind w:right="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42"/>
        <w:gridCol w:w="1409"/>
        <w:gridCol w:w="1373"/>
        <w:gridCol w:w="1417"/>
        <w:gridCol w:w="1321"/>
      </w:tblGrid>
      <w:tr w:rsidR="00AF08B8" w:rsidRPr="00AF08B8" w:rsidTr="00AF08B8">
        <w:tc>
          <w:tcPr>
            <w:tcW w:w="2439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профессии/специальности</w:t>
            </w:r>
          </w:p>
        </w:tc>
        <w:tc>
          <w:tcPr>
            <w:tcW w:w="1142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Выпуск Всего (чел)</w:t>
            </w:r>
          </w:p>
        </w:tc>
        <w:tc>
          <w:tcPr>
            <w:tcW w:w="1409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Трудоустройство</w:t>
            </w:r>
          </w:p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(чел/%)</w:t>
            </w:r>
          </w:p>
        </w:tc>
        <w:tc>
          <w:tcPr>
            <w:tcW w:w="1373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Призваны в РА</w:t>
            </w:r>
          </w:p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(чел/%)</w:t>
            </w:r>
          </w:p>
        </w:tc>
        <w:tc>
          <w:tcPr>
            <w:tcW w:w="1417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Продолжили обучение (чел/%)</w:t>
            </w:r>
          </w:p>
        </w:tc>
        <w:tc>
          <w:tcPr>
            <w:tcW w:w="1321" w:type="dxa"/>
          </w:tcPr>
          <w:p w:rsidR="00AF08B8" w:rsidRPr="00AF08B8" w:rsidRDefault="00AF08B8" w:rsidP="00AF08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Отпуск по уходу за ребенком (чел/%)</w:t>
            </w:r>
          </w:p>
        </w:tc>
      </w:tr>
      <w:tr w:rsidR="00AF08B8" w:rsidRPr="00AF08B8" w:rsidTr="00AF08B8">
        <w:tc>
          <w:tcPr>
            <w:tcW w:w="9101" w:type="dxa"/>
            <w:gridSpan w:val="6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Профессии</w:t>
            </w:r>
          </w:p>
        </w:tc>
      </w:tr>
      <w:tr w:rsidR="00AF08B8" w:rsidRPr="00AF08B8" w:rsidTr="00AF08B8">
        <w:tc>
          <w:tcPr>
            <w:tcW w:w="2439" w:type="dxa"/>
          </w:tcPr>
          <w:p w:rsidR="00AF08B8" w:rsidRPr="00AF08B8" w:rsidRDefault="00AF08B8" w:rsidP="00AF08B8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142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21</w:t>
            </w:r>
          </w:p>
        </w:tc>
        <w:tc>
          <w:tcPr>
            <w:tcW w:w="1409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15/71,4</w:t>
            </w:r>
          </w:p>
        </w:tc>
        <w:tc>
          <w:tcPr>
            <w:tcW w:w="1373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3/14,3</w:t>
            </w:r>
          </w:p>
        </w:tc>
        <w:tc>
          <w:tcPr>
            <w:tcW w:w="1417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3/14,3</w:t>
            </w:r>
          </w:p>
        </w:tc>
        <w:tc>
          <w:tcPr>
            <w:tcW w:w="1321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AF08B8" w:rsidRPr="00AF08B8" w:rsidTr="00AF08B8">
        <w:tc>
          <w:tcPr>
            <w:tcW w:w="2439" w:type="dxa"/>
          </w:tcPr>
          <w:p w:rsidR="00AF08B8" w:rsidRPr="00AF08B8" w:rsidRDefault="00AF08B8" w:rsidP="00AF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М</w:t>
            </w:r>
            <w:r w:rsidRPr="00AF08B8">
              <w:rPr>
                <w:rFonts w:ascii="Times New Roman" w:eastAsia="Times New Roman" w:hAnsi="Times New Roman" w:cs="Times New Roman"/>
                <w:lang w:val="en-US" w:bidi="en-US"/>
              </w:rPr>
              <w:t>ашинист локомотива</w:t>
            </w:r>
          </w:p>
        </w:tc>
        <w:tc>
          <w:tcPr>
            <w:tcW w:w="1142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68</w:t>
            </w:r>
          </w:p>
        </w:tc>
        <w:tc>
          <w:tcPr>
            <w:tcW w:w="1409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66/97,1</w:t>
            </w:r>
          </w:p>
        </w:tc>
        <w:tc>
          <w:tcPr>
            <w:tcW w:w="1373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2/2,9</w:t>
            </w:r>
          </w:p>
        </w:tc>
        <w:tc>
          <w:tcPr>
            <w:tcW w:w="1417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321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AF08B8" w:rsidRPr="00AF08B8" w:rsidTr="00AF08B8">
        <w:trPr>
          <w:trHeight w:val="668"/>
        </w:trPr>
        <w:tc>
          <w:tcPr>
            <w:tcW w:w="2439" w:type="dxa"/>
          </w:tcPr>
          <w:p w:rsidR="00AF08B8" w:rsidRPr="00AF08B8" w:rsidRDefault="00AF08B8" w:rsidP="00AF08B8">
            <w:pPr>
              <w:spacing w:after="0" w:line="240" w:lineRule="auto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Оператор поста централизации</w:t>
            </w:r>
          </w:p>
        </w:tc>
        <w:tc>
          <w:tcPr>
            <w:tcW w:w="1142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1409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19/79,2</w:t>
            </w:r>
          </w:p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73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1/4,2</w:t>
            </w:r>
          </w:p>
        </w:tc>
        <w:tc>
          <w:tcPr>
            <w:tcW w:w="1417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3/12,5</w:t>
            </w:r>
          </w:p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321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 4,1</w:t>
            </w:r>
          </w:p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AF08B8" w:rsidRPr="00AF08B8" w:rsidTr="00AF08B8">
        <w:trPr>
          <w:trHeight w:val="547"/>
        </w:trPr>
        <w:tc>
          <w:tcPr>
            <w:tcW w:w="9101" w:type="dxa"/>
            <w:gridSpan w:val="6"/>
          </w:tcPr>
          <w:p w:rsidR="00AF08B8" w:rsidRPr="00AF08B8" w:rsidRDefault="00AF08B8" w:rsidP="00AF0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Специальности</w:t>
            </w:r>
          </w:p>
        </w:tc>
      </w:tr>
      <w:tr w:rsidR="00AF08B8" w:rsidRPr="00AF08B8" w:rsidTr="00AF08B8">
        <w:tc>
          <w:tcPr>
            <w:tcW w:w="2439" w:type="dxa"/>
          </w:tcPr>
          <w:p w:rsidR="00AF08B8" w:rsidRPr="00AF08B8" w:rsidRDefault="00AF08B8" w:rsidP="00AF0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B8">
              <w:rPr>
                <w:rFonts w:ascii="Times New Roman" w:eastAsia="Times New Roman" w:hAnsi="Times New Roman" w:cs="Arial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1142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26</w:t>
            </w:r>
          </w:p>
        </w:tc>
        <w:tc>
          <w:tcPr>
            <w:tcW w:w="1409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22/84,6</w:t>
            </w:r>
          </w:p>
        </w:tc>
        <w:tc>
          <w:tcPr>
            <w:tcW w:w="1373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1/4,0</w:t>
            </w:r>
          </w:p>
        </w:tc>
        <w:tc>
          <w:tcPr>
            <w:tcW w:w="1417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3/11,4</w:t>
            </w:r>
          </w:p>
        </w:tc>
        <w:tc>
          <w:tcPr>
            <w:tcW w:w="1321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AF08B8" w:rsidRPr="00AF08B8" w:rsidTr="00AF08B8">
        <w:trPr>
          <w:trHeight w:val="1070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B8" w:rsidRPr="00AF08B8" w:rsidRDefault="00AF08B8" w:rsidP="00AF0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1142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AF08B8">
              <w:rPr>
                <w:rFonts w:ascii="Times New Roman" w:eastAsia="Times New Roman" w:hAnsi="Times New Roman" w:cs="Times New Roman"/>
                <w:lang w:bidi="en-US"/>
              </w:rPr>
              <w:t>25</w:t>
            </w:r>
          </w:p>
        </w:tc>
        <w:tc>
          <w:tcPr>
            <w:tcW w:w="1409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20/80,0</w:t>
            </w:r>
          </w:p>
        </w:tc>
        <w:tc>
          <w:tcPr>
            <w:tcW w:w="1373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5/20,0</w:t>
            </w:r>
          </w:p>
        </w:tc>
        <w:tc>
          <w:tcPr>
            <w:tcW w:w="1417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321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AF08B8" w:rsidRPr="00AF08B8" w:rsidTr="00AF08B8">
        <w:tc>
          <w:tcPr>
            <w:tcW w:w="2439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2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lang w:bidi="en-US"/>
              </w:rPr>
              <w:t>164</w:t>
            </w:r>
          </w:p>
        </w:tc>
        <w:tc>
          <w:tcPr>
            <w:tcW w:w="1409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142/87,5</w:t>
            </w:r>
          </w:p>
        </w:tc>
        <w:tc>
          <w:tcPr>
            <w:tcW w:w="1373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12/7,3</w:t>
            </w:r>
          </w:p>
        </w:tc>
        <w:tc>
          <w:tcPr>
            <w:tcW w:w="1417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9/5,5</w:t>
            </w:r>
          </w:p>
        </w:tc>
        <w:tc>
          <w:tcPr>
            <w:tcW w:w="1321" w:type="dxa"/>
          </w:tcPr>
          <w:p w:rsidR="00AF08B8" w:rsidRPr="00AF08B8" w:rsidRDefault="00AF08B8" w:rsidP="00AF08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8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1/0,7</w:t>
            </w:r>
          </w:p>
        </w:tc>
      </w:tr>
    </w:tbl>
    <w:p w:rsidR="00620EC8" w:rsidRDefault="00620EC8" w:rsidP="001E463A">
      <w:p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4584E" w:rsidRPr="00620EC8" w:rsidRDefault="00AF08B8" w:rsidP="001E463A">
      <w:p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08B8">
        <w:rPr>
          <w:rFonts w:ascii="Times New Roman" w:eastAsia="Times New Roman" w:hAnsi="Times New Roman" w:cs="Times New Roman"/>
          <w:b/>
          <w:sz w:val="26"/>
          <w:szCs w:val="26"/>
        </w:rPr>
        <w:t>Вывод:</w:t>
      </w:r>
      <w:r w:rsidRPr="00AF08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EC8">
        <w:rPr>
          <w:rFonts w:ascii="Times New Roman" w:eastAsia="Times New Roman" w:hAnsi="Times New Roman" w:cs="Times New Roman"/>
          <w:sz w:val="26"/>
          <w:szCs w:val="26"/>
        </w:rPr>
        <w:t>Из общего числа выпускников 164 человек трудоустроено – 142 человека (87,5%), призваны в ряды Российской армии 12 человека (7,3%), продолжили обучение 9 человек (5,5%), находятся в отпуске по у</w:t>
      </w:r>
      <w:r w:rsidR="00C54139" w:rsidRPr="00620EC8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620EC8">
        <w:rPr>
          <w:rFonts w:ascii="Times New Roman" w:eastAsia="Times New Roman" w:hAnsi="Times New Roman" w:cs="Times New Roman"/>
          <w:sz w:val="26"/>
          <w:szCs w:val="26"/>
        </w:rPr>
        <w:t>оду за ребенком 1 человек (0,7%).</w:t>
      </w:r>
      <w:r w:rsidR="0044584E" w:rsidRPr="00620EC8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D490E" w:rsidRDefault="00DD490E" w:rsidP="00C54139">
      <w:pPr>
        <w:tabs>
          <w:tab w:val="left" w:pos="6643"/>
        </w:tabs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54139" w:rsidRPr="00903844" w:rsidRDefault="00C54139" w:rsidP="00620EC8">
      <w:pPr>
        <w:tabs>
          <w:tab w:val="left" w:pos="6643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3844">
        <w:rPr>
          <w:rFonts w:ascii="Times New Roman" w:eastAsia="Times New Roman" w:hAnsi="Times New Roman" w:cs="Times New Roman"/>
          <w:b/>
          <w:sz w:val="26"/>
          <w:szCs w:val="26"/>
        </w:rPr>
        <w:t>Раздел 4</w:t>
      </w:r>
      <w:r w:rsidR="00620EC8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903844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Условия, определяющие качество подготовки специалистов</w:t>
      </w:r>
    </w:p>
    <w:p w:rsidR="00C54139" w:rsidRDefault="00903844" w:rsidP="00903844">
      <w:p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03844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C54139" w:rsidRPr="00903844">
        <w:rPr>
          <w:rFonts w:ascii="Times New Roman" w:eastAsia="Times New Roman" w:hAnsi="Times New Roman" w:cs="Times New Roman"/>
          <w:b/>
          <w:sz w:val="26"/>
          <w:szCs w:val="26"/>
        </w:rPr>
        <w:t>.1. Кадровое обеспечение подготовки квалифицированных рабочих и специалистов.</w:t>
      </w:r>
    </w:p>
    <w:p w:rsidR="00903844" w:rsidRPr="00903844" w:rsidRDefault="00903844" w:rsidP="00903844">
      <w:p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3844">
        <w:rPr>
          <w:rFonts w:ascii="Times New Roman" w:eastAsia="Times New Roman" w:hAnsi="Times New Roman" w:cs="Times New Roman"/>
          <w:sz w:val="26"/>
          <w:szCs w:val="26"/>
        </w:rPr>
        <w:t>Образовательную деятельность в колледже осуществляет квалифицированный инженерно</w:t>
      </w:r>
      <w:r w:rsidR="00D525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03844">
        <w:rPr>
          <w:rFonts w:ascii="Times New Roman" w:eastAsia="Times New Roman" w:hAnsi="Times New Roman" w:cs="Times New Roman"/>
          <w:sz w:val="26"/>
          <w:szCs w:val="26"/>
        </w:rPr>
        <w:t>- педагогический коллектив.</w:t>
      </w:r>
    </w:p>
    <w:p w:rsidR="00903844" w:rsidRDefault="00903844" w:rsidP="00375764">
      <w:pPr>
        <w:numPr>
          <w:ilvl w:val="0"/>
          <w:numId w:val="11"/>
        </w:num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3844">
        <w:rPr>
          <w:rFonts w:ascii="Times New Roman" w:eastAsia="Times New Roman" w:hAnsi="Times New Roman" w:cs="Times New Roman"/>
          <w:sz w:val="26"/>
          <w:szCs w:val="26"/>
        </w:rPr>
        <w:t>всего работников –</w:t>
      </w:r>
      <w:r w:rsidR="00A027A8">
        <w:rPr>
          <w:rFonts w:ascii="Times New Roman" w:eastAsia="Times New Roman" w:hAnsi="Times New Roman" w:cs="Times New Roman"/>
          <w:sz w:val="26"/>
          <w:szCs w:val="26"/>
        </w:rPr>
        <w:t xml:space="preserve"> 63</w:t>
      </w:r>
      <w:r w:rsidRPr="00903844">
        <w:rPr>
          <w:rFonts w:ascii="Times New Roman" w:eastAsia="Times New Roman" w:hAnsi="Times New Roman" w:cs="Times New Roman"/>
          <w:sz w:val="26"/>
          <w:szCs w:val="26"/>
        </w:rPr>
        <w:t xml:space="preserve"> человека;</w:t>
      </w:r>
    </w:p>
    <w:p w:rsidR="00903844" w:rsidRPr="00903844" w:rsidRDefault="00903844" w:rsidP="00375764">
      <w:pPr>
        <w:numPr>
          <w:ilvl w:val="0"/>
          <w:numId w:val="11"/>
        </w:num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мастеров производственного обучения – 12</w:t>
      </w:r>
      <w:r w:rsidR="00D525E1">
        <w:rPr>
          <w:rFonts w:ascii="Times New Roman" w:eastAsia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03844" w:rsidRDefault="00903844" w:rsidP="00375764">
      <w:pPr>
        <w:numPr>
          <w:ilvl w:val="0"/>
          <w:numId w:val="11"/>
        </w:num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преподавателей</w:t>
      </w:r>
      <w:r w:rsidRPr="00903844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903844">
        <w:rPr>
          <w:rFonts w:ascii="Times New Roman" w:eastAsia="Times New Roman" w:hAnsi="Times New Roman" w:cs="Times New Roman"/>
          <w:sz w:val="26"/>
          <w:szCs w:val="26"/>
        </w:rPr>
        <w:t xml:space="preserve"> человек;</w:t>
      </w:r>
    </w:p>
    <w:p w:rsidR="00D525E1" w:rsidRDefault="00D525E1" w:rsidP="00375764">
      <w:pPr>
        <w:numPr>
          <w:ilvl w:val="0"/>
          <w:numId w:val="11"/>
        </w:num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преподаватель</w:t>
      </w:r>
      <w:r w:rsidRPr="00903844">
        <w:rPr>
          <w:rFonts w:ascii="Times New Roman" w:eastAsia="Times New Roman" w:hAnsi="Times New Roman" w:cs="Times New Roman"/>
          <w:sz w:val="26"/>
          <w:szCs w:val="26"/>
        </w:rPr>
        <w:t>-организатор основ безопасности жизнедеятельности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-1 человек;</w:t>
      </w:r>
    </w:p>
    <w:p w:rsidR="00EC13B5" w:rsidRDefault="00D525E1" w:rsidP="00375764">
      <w:pPr>
        <w:numPr>
          <w:ilvl w:val="0"/>
          <w:numId w:val="11"/>
        </w:num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физического воспитания – 1 человек</w:t>
      </w:r>
      <w:r w:rsidR="00EC13B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2465A" w:rsidRDefault="00F2465A" w:rsidP="00375764">
      <w:pPr>
        <w:numPr>
          <w:ilvl w:val="0"/>
          <w:numId w:val="11"/>
        </w:num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педагог дополнительного образования – 2 человека;</w:t>
      </w:r>
    </w:p>
    <w:p w:rsidR="00211E49" w:rsidRDefault="00211E49" w:rsidP="00375764">
      <w:pPr>
        <w:numPr>
          <w:ilvl w:val="0"/>
          <w:numId w:val="11"/>
        </w:num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социальный педагог – 1 человек;</w:t>
      </w:r>
    </w:p>
    <w:p w:rsidR="00F2465A" w:rsidRDefault="00F2465A" w:rsidP="00375764">
      <w:pPr>
        <w:numPr>
          <w:ilvl w:val="0"/>
          <w:numId w:val="11"/>
        </w:num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методист – 1 человек;</w:t>
      </w:r>
    </w:p>
    <w:p w:rsidR="00F2465A" w:rsidRDefault="00F2465A" w:rsidP="00375764">
      <w:pPr>
        <w:numPr>
          <w:ilvl w:val="0"/>
          <w:numId w:val="11"/>
        </w:num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воспитатель – 1 человек;</w:t>
      </w:r>
    </w:p>
    <w:p w:rsidR="00D525E1" w:rsidRPr="00903844" w:rsidRDefault="00EC13B5" w:rsidP="00375764">
      <w:pPr>
        <w:numPr>
          <w:ilvl w:val="0"/>
          <w:numId w:val="11"/>
        </w:numPr>
        <w:tabs>
          <w:tab w:val="left" w:pos="6643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библиотекарь -1 человек</w:t>
      </w:r>
      <w:r w:rsidR="00D525E1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Style w:val="TableNormal1"/>
        <w:tblW w:w="8592" w:type="dxa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3260"/>
        <w:gridCol w:w="3261"/>
      </w:tblGrid>
      <w:tr w:rsidR="00D525E1" w:rsidRPr="00D525E1" w:rsidTr="007A4F58">
        <w:trPr>
          <w:trHeight w:val="983"/>
        </w:trPr>
        <w:tc>
          <w:tcPr>
            <w:tcW w:w="2071" w:type="dxa"/>
          </w:tcPr>
          <w:p w:rsidR="00D525E1" w:rsidRPr="003F0CF1" w:rsidRDefault="00D525E1" w:rsidP="00D525E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D525E1" w:rsidRPr="003F0CF1" w:rsidRDefault="00D525E1" w:rsidP="00D525E1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Высшее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3F0CF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 числе педагогическое)</w:t>
            </w:r>
          </w:p>
          <w:p w:rsidR="00D525E1" w:rsidRPr="003F0CF1" w:rsidRDefault="00D525E1" w:rsidP="00D525E1">
            <w:pPr>
              <w:ind w:left="168"/>
              <w:rPr>
                <w:rFonts w:ascii="Times New Roman" w:eastAsia="Times New Roman" w:hAnsi="Times New Roman" w:cs="Times New Roman"/>
                <w:sz w:val="24"/>
              </w:rPr>
            </w:pPr>
            <w:r w:rsidRPr="003F0CF1">
              <w:rPr>
                <w:rFonts w:ascii="Times New Roman" w:eastAsia="Times New Roman" w:hAnsi="Times New Roman" w:cs="Times New Roman"/>
                <w:sz w:val="24"/>
              </w:rPr>
              <w:t>чел.</w:t>
            </w:r>
            <w:r w:rsidRPr="003F0C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3F0CF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pacing w:val="-10"/>
                <w:sz w:val="24"/>
              </w:rPr>
              <w:t>%</w:t>
            </w:r>
          </w:p>
        </w:tc>
        <w:tc>
          <w:tcPr>
            <w:tcW w:w="3261" w:type="dxa"/>
          </w:tcPr>
          <w:p w:rsidR="00D525E1" w:rsidRPr="003F0CF1" w:rsidRDefault="00D525E1" w:rsidP="00D525E1">
            <w:pPr>
              <w:ind w:left="108" w:right="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Среднее</w:t>
            </w:r>
            <w:r w:rsidRPr="003F0C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3F0C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(в том числе педагогическое) чел. / %</w:t>
            </w:r>
          </w:p>
        </w:tc>
      </w:tr>
      <w:tr w:rsidR="00D525E1" w:rsidRPr="00D525E1" w:rsidTr="007A4F58">
        <w:trPr>
          <w:trHeight w:val="829"/>
        </w:trPr>
        <w:tc>
          <w:tcPr>
            <w:tcW w:w="2071" w:type="dxa"/>
          </w:tcPr>
          <w:p w:rsidR="00D525E1" w:rsidRPr="003F0CF1" w:rsidRDefault="00D525E1" w:rsidP="00D525E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F0CF1">
              <w:rPr>
                <w:rFonts w:ascii="Times New Roman" w:eastAsia="Times New Roman" w:hAnsi="Times New Roman" w:cs="Times New Roman"/>
                <w:spacing w:val="-2"/>
                <w:sz w:val="24"/>
              </w:rPr>
              <w:t>Руководители</w:t>
            </w:r>
          </w:p>
        </w:tc>
        <w:tc>
          <w:tcPr>
            <w:tcW w:w="3260" w:type="dxa"/>
          </w:tcPr>
          <w:p w:rsidR="00D525E1" w:rsidRPr="003F0CF1" w:rsidRDefault="00D525E1" w:rsidP="00D525E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C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5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чел./ 100 </w:t>
            </w:r>
            <w:r w:rsidRPr="003F0C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%</w:t>
            </w:r>
          </w:p>
          <w:p w:rsidR="00D525E1" w:rsidRPr="003F0CF1" w:rsidRDefault="00D525E1" w:rsidP="00D525E1">
            <w:pPr>
              <w:spacing w:line="270" w:lineRule="atLeast"/>
              <w:ind w:left="108"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 – 2 чел./40 %)</w:t>
            </w:r>
          </w:p>
        </w:tc>
        <w:tc>
          <w:tcPr>
            <w:tcW w:w="3261" w:type="dxa"/>
          </w:tcPr>
          <w:p w:rsidR="00D525E1" w:rsidRPr="003F0CF1" w:rsidRDefault="00CD780B" w:rsidP="00CD780B">
            <w:pPr>
              <w:spacing w:line="270" w:lineRule="atLeast"/>
              <w:ind w:left="108" w:right="4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D525E1" w:rsidRPr="00D525E1" w:rsidTr="007A4F58">
        <w:trPr>
          <w:trHeight w:val="827"/>
        </w:trPr>
        <w:tc>
          <w:tcPr>
            <w:tcW w:w="2071" w:type="dxa"/>
          </w:tcPr>
          <w:p w:rsidR="00D525E1" w:rsidRPr="003F0CF1" w:rsidRDefault="00D525E1" w:rsidP="00D525E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C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Преподаватели</w:t>
            </w:r>
          </w:p>
        </w:tc>
        <w:tc>
          <w:tcPr>
            <w:tcW w:w="3260" w:type="dxa"/>
          </w:tcPr>
          <w:p w:rsidR="00D525E1" w:rsidRPr="003F0CF1" w:rsidRDefault="00D525E1" w:rsidP="00D525E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CF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16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чел./</w:t>
            </w:r>
            <w:r w:rsidR="00F93575"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%</w:t>
            </w:r>
          </w:p>
          <w:p w:rsidR="00D525E1" w:rsidRPr="003F0CF1" w:rsidRDefault="00D525E1" w:rsidP="005F0E90">
            <w:pPr>
              <w:spacing w:line="270" w:lineRule="atLeast"/>
              <w:ind w:left="108"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педагогическое – </w:t>
            </w:r>
            <w:r w:rsidR="005F0E90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чел./</w:t>
            </w:r>
            <w:r w:rsidR="005F0E90">
              <w:rPr>
                <w:rFonts w:ascii="Times New Roman" w:eastAsia="Times New Roman" w:hAnsi="Times New Roman" w:cs="Times New Roman"/>
                <w:sz w:val="24"/>
                <w:lang w:val="ru-RU"/>
              </w:rPr>
              <w:t>56,2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%)</w:t>
            </w:r>
          </w:p>
        </w:tc>
        <w:tc>
          <w:tcPr>
            <w:tcW w:w="3261" w:type="dxa"/>
          </w:tcPr>
          <w:p w:rsidR="00D525E1" w:rsidRPr="003F0CF1" w:rsidRDefault="00CD780B" w:rsidP="00CD780B">
            <w:pPr>
              <w:spacing w:line="270" w:lineRule="atLeast"/>
              <w:ind w:left="108" w:right="2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D525E1" w:rsidRPr="00D525E1" w:rsidTr="007A4F58">
        <w:trPr>
          <w:trHeight w:val="828"/>
        </w:trPr>
        <w:tc>
          <w:tcPr>
            <w:tcW w:w="2071" w:type="dxa"/>
          </w:tcPr>
          <w:p w:rsidR="00D525E1" w:rsidRPr="003F0CF1" w:rsidRDefault="00D525E1" w:rsidP="00D525E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Мастера</w:t>
            </w:r>
            <w:r w:rsidRPr="003F0CF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п/о</w:t>
            </w:r>
          </w:p>
        </w:tc>
        <w:tc>
          <w:tcPr>
            <w:tcW w:w="3260" w:type="dxa"/>
          </w:tcPr>
          <w:p w:rsidR="00D525E1" w:rsidRPr="00CD780B" w:rsidRDefault="00D525E1" w:rsidP="00375764">
            <w:pPr>
              <w:pStyle w:val="a3"/>
              <w:numPr>
                <w:ilvl w:val="0"/>
                <w:numId w:val="12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D780B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чел./</w:t>
            </w:r>
            <w:r w:rsidR="00CD780B" w:rsidRPr="00CD780B">
              <w:rPr>
                <w:rFonts w:ascii="Times New Roman" w:eastAsia="Times New Roman" w:hAnsi="Times New Roman" w:cs="Times New Roman"/>
                <w:sz w:val="24"/>
                <w:lang w:val="ru-RU"/>
              </w:rPr>
              <w:t>54,5</w:t>
            </w:r>
            <w:r w:rsidRPr="00CD780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CD780B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%</w:t>
            </w:r>
          </w:p>
          <w:p w:rsidR="00D525E1" w:rsidRPr="003F0CF1" w:rsidRDefault="00D525E1" w:rsidP="00CD780B">
            <w:pPr>
              <w:spacing w:line="270" w:lineRule="atLeast"/>
              <w:ind w:left="108" w:right="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педагогическое – </w:t>
            </w:r>
            <w:r w:rsidR="00CD780B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чел./</w:t>
            </w:r>
            <w:r w:rsidR="00CD780B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%)</w:t>
            </w:r>
          </w:p>
        </w:tc>
        <w:tc>
          <w:tcPr>
            <w:tcW w:w="3261" w:type="dxa"/>
          </w:tcPr>
          <w:p w:rsidR="00D525E1" w:rsidRPr="003F0CF1" w:rsidRDefault="00CD780B" w:rsidP="00D525E1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D525E1"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525E1" w:rsidRPr="003F0C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чел./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45,4</w:t>
            </w:r>
            <w:r w:rsidR="00D525E1" w:rsidRPr="003F0CF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%</w:t>
            </w:r>
          </w:p>
          <w:p w:rsidR="00D525E1" w:rsidRPr="003F0CF1" w:rsidRDefault="00D525E1" w:rsidP="00CD780B">
            <w:pPr>
              <w:spacing w:line="270" w:lineRule="atLeast"/>
              <w:ind w:left="108" w:right="2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3F0CF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педагогическое – </w:t>
            </w:r>
            <w:r w:rsidR="00CD780B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чел./</w:t>
            </w:r>
            <w:r w:rsidR="00CD780B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%)</w:t>
            </w:r>
          </w:p>
        </w:tc>
      </w:tr>
      <w:tr w:rsidR="00CD780B" w:rsidRPr="00D525E1" w:rsidTr="007A4F58">
        <w:trPr>
          <w:trHeight w:val="828"/>
        </w:trPr>
        <w:tc>
          <w:tcPr>
            <w:tcW w:w="2071" w:type="dxa"/>
          </w:tcPr>
          <w:p w:rsidR="00CD780B" w:rsidRPr="00CD780B" w:rsidRDefault="00CD780B" w:rsidP="00CD780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 педагогические работники</w:t>
            </w:r>
          </w:p>
        </w:tc>
        <w:tc>
          <w:tcPr>
            <w:tcW w:w="3260" w:type="dxa"/>
          </w:tcPr>
          <w:p w:rsidR="00CD780B" w:rsidRPr="00CD780B" w:rsidRDefault="00CD780B" w:rsidP="00CD780B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5чел./100%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3F0CF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педагогическое –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чел./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3F0CF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%)</w:t>
            </w:r>
          </w:p>
        </w:tc>
        <w:tc>
          <w:tcPr>
            <w:tcW w:w="3261" w:type="dxa"/>
          </w:tcPr>
          <w:p w:rsidR="00CD780B" w:rsidRPr="00CD780B" w:rsidRDefault="00CD780B" w:rsidP="00CD780B">
            <w:pPr>
              <w:spacing w:line="268" w:lineRule="exact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</w:tbl>
    <w:p w:rsidR="00CD780B" w:rsidRPr="00CD780B" w:rsidRDefault="00CD780B" w:rsidP="00FE0F1C">
      <w:pPr>
        <w:widowControl w:val="0"/>
        <w:tabs>
          <w:tab w:val="left" w:pos="8505"/>
        </w:tabs>
        <w:autoSpaceDE w:val="0"/>
        <w:autoSpaceDN w:val="0"/>
        <w:spacing w:before="271" w:after="0" w:line="276" w:lineRule="auto"/>
        <w:ind w:left="437"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780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Примечание: </w:t>
      </w:r>
      <w:r w:rsidRPr="00CD780B">
        <w:rPr>
          <w:rFonts w:ascii="Times New Roman" w:eastAsia="Times New Roman" w:hAnsi="Times New Roman" w:cs="Times New Roman"/>
          <w:sz w:val="24"/>
          <w:szCs w:val="24"/>
        </w:rPr>
        <w:t>подсчет производится по следующей схеме: руководители – от количества руководителей; преподаватели – от количества преподавателей; мастера п/о – от количества мастеров п/о; всего – от общего количества педагогических работников.</w:t>
      </w:r>
    </w:p>
    <w:p w:rsidR="001E463A" w:rsidRDefault="001E463A" w:rsidP="001E463A">
      <w:pPr>
        <w:widowControl w:val="0"/>
        <w:tabs>
          <w:tab w:val="left" w:pos="939"/>
        </w:tabs>
        <w:autoSpaceDE w:val="0"/>
        <w:autoSpaceDN w:val="0"/>
        <w:spacing w:before="270" w:after="0" w:line="276" w:lineRule="auto"/>
        <w:ind w:right="8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1E463A">
        <w:rPr>
          <w:rFonts w:ascii="Times New Roman" w:eastAsia="Times New Roman" w:hAnsi="Times New Roman" w:cs="Times New Roman"/>
          <w:b/>
          <w:sz w:val="24"/>
        </w:rPr>
        <w:t>4.2.</w:t>
      </w:r>
      <w:r w:rsidRPr="001E463A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Организация повышения квалификации педагогических кадров</w:t>
      </w:r>
    </w:p>
    <w:p w:rsidR="001E463A" w:rsidRPr="001E463A" w:rsidRDefault="001E463A" w:rsidP="0002484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46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Профессионализм педагогических работников колледжа требует постоянного совершенствования, обогащения новыми знаниями, практическими навыками и опытом. Профессиональный уровень педагогического коллектива колледжа постоянно повышается через курсы повышения квалификации, профессиональную переподготовку, стажировку, семинары.</w:t>
      </w:r>
      <w:r w:rsidRPr="001E46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E4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повышения квалификации педагогических кадров является обновление их теоретических и практических знаний в соответствии с постоянно повышающимися требованиями федеральных государственных образовательных стандартов. Повышение квалификации педагогических работников проводится не реже одного раза в три года. К видам дополнительного профессионального образования руководителей и специалистов относятся: повышение квалификации; профессиональная переподготовка; стажировка. Ежегодно, согласно графику повышения квалификации, педагогические работники Колледжа повышают свой профессиональный уровень. </w:t>
      </w:r>
    </w:p>
    <w:p w:rsidR="001E463A" w:rsidRPr="001E463A" w:rsidRDefault="001E463A" w:rsidP="001E463A">
      <w:pPr>
        <w:spacing w:after="0" w:line="360" w:lineRule="auto"/>
        <w:rPr>
          <w:rFonts w:ascii="Times New Roman" w:eastAsia="Arial Unicode MS" w:hAnsi="Times New Roman" w:cs="Times New Roman"/>
          <w:b/>
          <w:sz w:val="26"/>
          <w:szCs w:val="26"/>
          <w:lang w:eastAsia="ru-RU" w:bidi="en-US"/>
        </w:rPr>
      </w:pPr>
      <w:r w:rsidRPr="001E463A">
        <w:rPr>
          <w:rFonts w:ascii="Times New Roman" w:eastAsia="Arial Unicode MS" w:hAnsi="Times New Roman" w:cs="Times New Roman"/>
          <w:b/>
          <w:bCs/>
          <w:sz w:val="26"/>
          <w:szCs w:val="26"/>
          <w:lang w:eastAsia="ru-RU" w:bidi="en-US"/>
        </w:rPr>
        <w:t xml:space="preserve">Сведения по </w:t>
      </w:r>
      <w:r w:rsidRPr="001E463A">
        <w:rPr>
          <w:rFonts w:ascii="Times New Roman" w:eastAsia="Arial Unicode MS" w:hAnsi="Times New Roman" w:cs="Times New Roman"/>
          <w:b/>
          <w:sz w:val="26"/>
          <w:szCs w:val="26"/>
          <w:lang w:eastAsia="ru-RU" w:bidi="en-US"/>
        </w:rPr>
        <w:t>повышению квалификации педагогических работников в 2024 году</w:t>
      </w:r>
    </w:p>
    <w:p w:rsidR="001E463A" w:rsidRPr="001E463A" w:rsidRDefault="001E463A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1E463A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В колледже</w:t>
      </w:r>
      <w:r w:rsidRPr="001E463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созданы все условия для непрерывного повышения уровня профессиональной компетентности инженерно-педагогических кадров. Одной из форм повышения квалификации и профессиональной подготовки работников колледжа является обучение на курсах повышения квалификации. В соответствии с требованиями ФЗ №273 «Об образовании в Российской Федерации» все педагоги колледжа проходят курсы повышения квалификации один раз в три года.</w:t>
      </w:r>
    </w:p>
    <w:p w:rsidR="001E463A" w:rsidRDefault="001E463A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1E463A">
        <w:rPr>
          <w:rFonts w:ascii="Times New Roman" w:eastAsia="Times New Roman" w:hAnsi="Times New Roman" w:cs="Times New Roman"/>
          <w:sz w:val="26"/>
          <w:szCs w:val="26"/>
          <w:lang w:bidi="en-US"/>
        </w:rPr>
        <w:t>Выполнение планов дополнительного профессионального образования по программам повышения квалификации и переподготовки.</w:t>
      </w:r>
    </w:p>
    <w:p w:rsidR="00024845" w:rsidRDefault="00024845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11D78" w:rsidRDefault="00B11D78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B11D78" w:rsidRPr="001E463A" w:rsidRDefault="00B11D78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268"/>
        <w:gridCol w:w="4247"/>
      </w:tblGrid>
      <w:tr w:rsidR="001E463A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1E463A" w:rsidRPr="001E463A" w:rsidRDefault="001E463A" w:rsidP="001E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 w:type="page"/>
              <w:t>п/п</w:t>
            </w:r>
          </w:p>
        </w:tc>
        <w:tc>
          <w:tcPr>
            <w:tcW w:w="2551" w:type="dxa"/>
            <w:shd w:val="clear" w:color="auto" w:fill="auto"/>
          </w:tcPr>
          <w:p w:rsidR="001E463A" w:rsidRPr="001E463A" w:rsidRDefault="001E463A" w:rsidP="001E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Ф.И.О.</w:t>
            </w:r>
          </w:p>
        </w:tc>
        <w:tc>
          <w:tcPr>
            <w:tcW w:w="2268" w:type="dxa"/>
            <w:shd w:val="clear" w:color="auto" w:fill="auto"/>
          </w:tcPr>
          <w:p w:rsidR="001E463A" w:rsidRPr="001E463A" w:rsidRDefault="001E463A" w:rsidP="001E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4247" w:type="dxa"/>
            <w:shd w:val="clear" w:color="auto" w:fill="auto"/>
          </w:tcPr>
          <w:p w:rsidR="001E463A" w:rsidRPr="001E463A" w:rsidRDefault="001E463A" w:rsidP="001E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Тематика курсов</w:t>
            </w:r>
          </w:p>
        </w:tc>
      </w:tr>
      <w:tr w:rsidR="001E463A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1E463A" w:rsidRPr="001E463A" w:rsidRDefault="001E463A" w:rsidP="001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Кайибов </w:t>
            </w:r>
          </w:p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Роман</w:t>
            </w:r>
          </w:p>
          <w:p w:rsidR="001E463A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Михайлович</w:t>
            </w:r>
          </w:p>
        </w:tc>
        <w:tc>
          <w:tcPr>
            <w:tcW w:w="2268" w:type="dxa"/>
            <w:shd w:val="clear" w:color="auto" w:fill="auto"/>
          </w:tcPr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Руководитель физического воспитания</w:t>
            </w:r>
          </w:p>
          <w:p w:rsidR="001E463A" w:rsidRPr="001E463A" w:rsidRDefault="001E463A" w:rsidP="001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47" w:type="dxa"/>
            <w:shd w:val="clear" w:color="auto" w:fill="auto"/>
          </w:tcPr>
          <w:p w:rsidR="001E463A" w:rsidRPr="001E463A" w:rsidRDefault="00222651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Стратегические направления развития среднего профессионального образования: расставляем приоритеты (144 час.)</w:t>
            </w:r>
          </w:p>
        </w:tc>
      </w:tr>
      <w:tr w:rsidR="00222651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222651" w:rsidRPr="001E463A" w:rsidRDefault="00222651" w:rsidP="00222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1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Лушников Михаил Иванович</w:t>
            </w:r>
          </w:p>
        </w:tc>
        <w:tc>
          <w:tcPr>
            <w:tcW w:w="2268" w:type="dxa"/>
            <w:shd w:val="clear" w:color="auto" w:fill="auto"/>
          </w:tcPr>
          <w:p w:rsidR="00222651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Мастер производственного обучения</w:t>
            </w:r>
          </w:p>
        </w:tc>
        <w:tc>
          <w:tcPr>
            <w:tcW w:w="4247" w:type="dxa"/>
            <w:shd w:val="clear" w:color="auto" w:fill="auto"/>
          </w:tcPr>
          <w:p w:rsidR="00222651" w:rsidRPr="001E463A" w:rsidRDefault="00222651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Стратегические направления развития среднего профессионального образования: расставляем приоритеты (144 час.)</w:t>
            </w:r>
          </w:p>
        </w:tc>
      </w:tr>
      <w:tr w:rsidR="001E463A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1E463A" w:rsidRPr="001E463A" w:rsidRDefault="001E463A" w:rsidP="001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Лунина</w:t>
            </w:r>
          </w:p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Елена</w:t>
            </w:r>
          </w:p>
          <w:p w:rsidR="001E463A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Сергеевна</w:t>
            </w:r>
          </w:p>
        </w:tc>
        <w:tc>
          <w:tcPr>
            <w:tcW w:w="2268" w:type="dxa"/>
            <w:shd w:val="clear" w:color="auto" w:fill="auto"/>
          </w:tcPr>
          <w:p w:rsidR="001E463A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дополнительного образования</w:t>
            </w:r>
          </w:p>
        </w:tc>
        <w:tc>
          <w:tcPr>
            <w:tcW w:w="4247" w:type="dxa"/>
            <w:shd w:val="clear" w:color="auto" w:fill="auto"/>
          </w:tcPr>
          <w:p w:rsidR="001E463A" w:rsidRPr="001E463A" w:rsidRDefault="00222651" w:rsidP="001E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Работа музейно-образовательных программ</w:t>
            </w:r>
          </w:p>
        </w:tc>
      </w:tr>
      <w:tr w:rsidR="001E463A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1E463A" w:rsidRPr="001E463A" w:rsidRDefault="001E463A" w:rsidP="001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Мочалова</w:t>
            </w:r>
          </w:p>
          <w:p w:rsidR="001E463A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Елена Вячеславовна</w:t>
            </w:r>
          </w:p>
        </w:tc>
        <w:tc>
          <w:tcPr>
            <w:tcW w:w="2268" w:type="dxa"/>
            <w:shd w:val="clear" w:color="auto" w:fill="auto"/>
          </w:tcPr>
          <w:p w:rsidR="001E463A" w:rsidRPr="001E463A" w:rsidRDefault="001E463A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преподаватель</w:t>
            </w:r>
          </w:p>
        </w:tc>
        <w:tc>
          <w:tcPr>
            <w:tcW w:w="4247" w:type="dxa"/>
            <w:shd w:val="clear" w:color="auto" w:fill="auto"/>
          </w:tcPr>
          <w:p w:rsidR="001E463A" w:rsidRPr="001E463A" w:rsidRDefault="00222651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Стратегические направления развития среднего профессионального образования: расставляем приоритеты (144 час.)</w:t>
            </w:r>
          </w:p>
        </w:tc>
      </w:tr>
      <w:tr w:rsidR="001E463A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1E463A" w:rsidRPr="001E463A" w:rsidRDefault="001E463A" w:rsidP="001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3A" w:rsidRPr="001E463A" w:rsidRDefault="00222651" w:rsidP="001E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Подерин Владимир Николаевич</w:t>
            </w:r>
          </w:p>
        </w:tc>
        <w:tc>
          <w:tcPr>
            <w:tcW w:w="2268" w:type="dxa"/>
            <w:shd w:val="clear" w:color="auto" w:fill="auto"/>
          </w:tcPr>
          <w:p w:rsidR="001E463A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Педагог дополнительного образования</w:t>
            </w:r>
          </w:p>
        </w:tc>
        <w:tc>
          <w:tcPr>
            <w:tcW w:w="4247" w:type="dxa"/>
            <w:shd w:val="clear" w:color="auto" w:fill="auto"/>
          </w:tcPr>
          <w:p w:rsidR="001E463A" w:rsidRPr="001E463A" w:rsidRDefault="00222651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Стратегические направления развития среднего профессионального образования: расставляем приоритеты (144 час.)</w:t>
            </w:r>
          </w:p>
        </w:tc>
      </w:tr>
      <w:tr w:rsidR="001E463A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1E463A" w:rsidRPr="001E463A" w:rsidRDefault="001E463A" w:rsidP="001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Раздувалов</w:t>
            </w:r>
          </w:p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Владимир</w:t>
            </w:r>
          </w:p>
          <w:p w:rsidR="001E463A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Валентинов</w:t>
            </w:r>
          </w:p>
        </w:tc>
        <w:tc>
          <w:tcPr>
            <w:tcW w:w="2268" w:type="dxa"/>
            <w:shd w:val="clear" w:color="auto" w:fill="auto"/>
          </w:tcPr>
          <w:p w:rsidR="001E463A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Мастер производственного обучения</w:t>
            </w:r>
          </w:p>
        </w:tc>
        <w:tc>
          <w:tcPr>
            <w:tcW w:w="4247" w:type="dxa"/>
            <w:shd w:val="clear" w:color="auto" w:fill="auto"/>
          </w:tcPr>
          <w:p w:rsidR="001E463A" w:rsidRPr="001E463A" w:rsidRDefault="00222651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Стратегические направления развития среднего профессионального образования: расставляем приоритеты (144 час.)</w:t>
            </w:r>
          </w:p>
        </w:tc>
      </w:tr>
      <w:tr w:rsidR="00222651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222651" w:rsidRPr="001E463A" w:rsidRDefault="00222651" w:rsidP="001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1" w:rsidRPr="00222651" w:rsidRDefault="00222651" w:rsidP="001E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Соколова Юлия Владимировна</w:t>
            </w:r>
          </w:p>
        </w:tc>
        <w:tc>
          <w:tcPr>
            <w:tcW w:w="2268" w:type="dxa"/>
            <w:shd w:val="clear" w:color="auto" w:fill="auto"/>
          </w:tcPr>
          <w:p w:rsidR="00222651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преподаватель</w:t>
            </w:r>
          </w:p>
        </w:tc>
        <w:tc>
          <w:tcPr>
            <w:tcW w:w="4247" w:type="dxa"/>
            <w:shd w:val="clear" w:color="auto" w:fill="auto"/>
          </w:tcPr>
          <w:p w:rsidR="00222651" w:rsidRPr="001E463A" w:rsidRDefault="00222651" w:rsidP="001E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«Информационная безопасность детей: социальные и технологические аспекты.»</w:t>
            </w:r>
          </w:p>
        </w:tc>
      </w:tr>
      <w:tr w:rsidR="00222651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222651" w:rsidRPr="001E463A" w:rsidRDefault="00222651" w:rsidP="001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</w:t>
            </w:r>
          </w:p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Юрий</w:t>
            </w:r>
          </w:p>
          <w:p w:rsidR="00222651" w:rsidRPr="00222651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Викторович</w:t>
            </w:r>
          </w:p>
        </w:tc>
        <w:tc>
          <w:tcPr>
            <w:tcW w:w="2268" w:type="dxa"/>
            <w:shd w:val="clear" w:color="auto" w:fill="auto"/>
          </w:tcPr>
          <w:p w:rsidR="00222651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преподаватель-организатор ОБ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ЗР</w:t>
            </w:r>
          </w:p>
        </w:tc>
        <w:tc>
          <w:tcPr>
            <w:tcW w:w="4247" w:type="dxa"/>
            <w:shd w:val="clear" w:color="auto" w:fill="auto"/>
          </w:tcPr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«Особенности преподавания учебного</w:t>
            </w:r>
          </w:p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предмета «Основы безопасности и защиты Родины» в условиях внесения изменений в ФОП ООО и ФОП СОО</w:t>
            </w:r>
          </w:p>
          <w:p w:rsidR="00222651" w:rsidRPr="00222651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(теоретическая и практическая часть)»</w:t>
            </w:r>
          </w:p>
        </w:tc>
      </w:tr>
      <w:tr w:rsidR="001E463A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1E463A" w:rsidRPr="001E463A" w:rsidRDefault="00222651" w:rsidP="001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9</w:t>
            </w:r>
            <w:r w:rsidR="001E463A"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63A" w:rsidRPr="001E463A" w:rsidRDefault="00222651" w:rsidP="001E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Тюкин Владимир Игоревич</w:t>
            </w:r>
          </w:p>
        </w:tc>
        <w:tc>
          <w:tcPr>
            <w:tcW w:w="2268" w:type="dxa"/>
            <w:shd w:val="clear" w:color="auto" w:fill="auto"/>
          </w:tcPr>
          <w:p w:rsidR="001E463A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Мастер производственного обучения</w:t>
            </w:r>
          </w:p>
        </w:tc>
        <w:tc>
          <w:tcPr>
            <w:tcW w:w="4247" w:type="dxa"/>
            <w:shd w:val="clear" w:color="auto" w:fill="auto"/>
          </w:tcPr>
          <w:p w:rsidR="001E463A" w:rsidRPr="001E463A" w:rsidRDefault="00222651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Стратегические направления развития среднего профессионального образования: расставляем приоритеты (144 час.)</w:t>
            </w:r>
          </w:p>
        </w:tc>
      </w:tr>
      <w:tr w:rsidR="00222651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222651" w:rsidRPr="001E463A" w:rsidRDefault="00222651" w:rsidP="001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Шагина</w:t>
            </w:r>
          </w:p>
          <w:p w:rsidR="00222651" w:rsidRPr="00222651" w:rsidRDefault="00222651" w:rsidP="002226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Елена</w:t>
            </w:r>
          </w:p>
          <w:p w:rsidR="00222651" w:rsidRPr="00222651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Вадимовна</w:t>
            </w:r>
          </w:p>
        </w:tc>
        <w:tc>
          <w:tcPr>
            <w:tcW w:w="2268" w:type="dxa"/>
            <w:shd w:val="clear" w:color="auto" w:fill="auto"/>
          </w:tcPr>
          <w:p w:rsidR="00222651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Мастер производственного обучения</w:t>
            </w:r>
          </w:p>
        </w:tc>
        <w:tc>
          <w:tcPr>
            <w:tcW w:w="4247" w:type="dxa"/>
            <w:shd w:val="clear" w:color="auto" w:fill="auto"/>
          </w:tcPr>
          <w:p w:rsidR="00222651" w:rsidRPr="001E463A" w:rsidRDefault="00222651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Стратегические направления развития среднего профессионального образования: расставляем приоритеты (144 час.)</w:t>
            </w:r>
          </w:p>
        </w:tc>
      </w:tr>
      <w:tr w:rsidR="00222651" w:rsidRPr="001E463A" w:rsidTr="00BD0DC2">
        <w:trPr>
          <w:jc w:val="center"/>
        </w:trPr>
        <w:tc>
          <w:tcPr>
            <w:tcW w:w="568" w:type="dxa"/>
            <w:shd w:val="clear" w:color="auto" w:fill="auto"/>
          </w:tcPr>
          <w:p w:rsidR="00222651" w:rsidRPr="001E463A" w:rsidRDefault="00222651" w:rsidP="001E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651" w:rsidRPr="00222651" w:rsidRDefault="00222651" w:rsidP="001E4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2651">
              <w:rPr>
                <w:rFonts w:ascii="Times New Roman" w:eastAsia="Calibri" w:hAnsi="Times New Roman" w:cs="Times New Roman"/>
                <w:sz w:val="24"/>
                <w:szCs w:val="24"/>
              </w:rPr>
              <w:t>Клинова Анастасия Игоревна</w:t>
            </w:r>
          </w:p>
        </w:tc>
        <w:tc>
          <w:tcPr>
            <w:tcW w:w="2268" w:type="dxa"/>
            <w:shd w:val="clear" w:color="auto" w:fill="auto"/>
          </w:tcPr>
          <w:p w:rsidR="00222651" w:rsidRPr="001E463A" w:rsidRDefault="00222651" w:rsidP="00222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преподаватель</w:t>
            </w:r>
          </w:p>
        </w:tc>
        <w:tc>
          <w:tcPr>
            <w:tcW w:w="4247" w:type="dxa"/>
            <w:shd w:val="clear" w:color="auto" w:fill="auto"/>
          </w:tcPr>
          <w:p w:rsidR="00222651" w:rsidRPr="001E463A" w:rsidRDefault="00222651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651">
              <w:rPr>
                <w:rFonts w:ascii="Times New Roman" w:eastAsia="Times New Roman" w:hAnsi="Times New Roman" w:cs="Times New Roman"/>
                <w:lang w:eastAsia="ru-RU"/>
              </w:rPr>
              <w:t>Стратегические направления развития среднего профессионального образования: расставляем приоритеты (144 час.)</w:t>
            </w:r>
          </w:p>
        </w:tc>
      </w:tr>
    </w:tbl>
    <w:p w:rsidR="00D4350E" w:rsidRPr="00FE0F1C" w:rsidRDefault="00D4350E" w:rsidP="00D4350E">
      <w:pPr>
        <w:widowControl w:val="0"/>
        <w:tabs>
          <w:tab w:val="left" w:pos="939"/>
        </w:tabs>
        <w:autoSpaceDE w:val="0"/>
        <w:autoSpaceDN w:val="0"/>
        <w:spacing w:before="270" w:after="0" w:line="276" w:lineRule="auto"/>
        <w:ind w:right="846"/>
        <w:jc w:val="both"/>
        <w:rPr>
          <w:rFonts w:ascii="Times New Roman" w:eastAsia="Times New Roman" w:hAnsi="Times New Roman" w:cs="Times New Roman"/>
          <w:sz w:val="24"/>
        </w:rPr>
      </w:pPr>
      <w:r w:rsidRPr="00FE0F1C">
        <w:rPr>
          <w:rFonts w:ascii="Times New Roman" w:eastAsia="Times New Roman" w:hAnsi="Times New Roman" w:cs="Times New Roman"/>
          <w:b/>
          <w:sz w:val="24"/>
        </w:rPr>
        <w:t>Примечание:</w:t>
      </w:r>
      <w:r>
        <w:rPr>
          <w:rFonts w:ascii="Times New Roman" w:eastAsia="Times New Roman" w:hAnsi="Times New Roman" w:cs="Times New Roman"/>
          <w:sz w:val="24"/>
        </w:rPr>
        <w:t xml:space="preserve"> з</w:t>
      </w:r>
      <w:r w:rsidRPr="00FE0F1C">
        <w:rPr>
          <w:rFonts w:ascii="Times New Roman" w:eastAsia="Times New Roman" w:hAnsi="Times New Roman" w:cs="Times New Roman"/>
          <w:sz w:val="24"/>
        </w:rPr>
        <w:t xml:space="preserve">а </w:t>
      </w:r>
      <w:r>
        <w:rPr>
          <w:rFonts w:ascii="Times New Roman" w:eastAsia="Times New Roman" w:hAnsi="Times New Roman" w:cs="Times New Roman"/>
          <w:sz w:val="24"/>
        </w:rPr>
        <w:t>последние три года</w:t>
      </w:r>
      <w:r w:rsidRPr="00FE0F1C">
        <w:rPr>
          <w:rFonts w:ascii="Times New Roman" w:eastAsia="Times New Roman" w:hAnsi="Times New Roman" w:cs="Times New Roman"/>
          <w:sz w:val="24"/>
        </w:rPr>
        <w:t xml:space="preserve"> повысили уровень квалификации </w:t>
      </w:r>
      <w:r>
        <w:rPr>
          <w:rFonts w:ascii="Times New Roman" w:eastAsia="Times New Roman" w:hAnsi="Times New Roman" w:cs="Times New Roman"/>
          <w:sz w:val="24"/>
        </w:rPr>
        <w:t>27</w:t>
      </w:r>
      <w:r w:rsidRPr="00FE0F1C">
        <w:rPr>
          <w:rFonts w:ascii="Times New Roman" w:eastAsia="Times New Roman" w:hAnsi="Times New Roman" w:cs="Times New Roman"/>
          <w:sz w:val="24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</w:rPr>
        <w:t>ов</w:t>
      </w:r>
      <w:r w:rsidRPr="00FE0F1C">
        <w:rPr>
          <w:rFonts w:ascii="Times New Roman" w:eastAsia="Times New Roman" w:hAnsi="Times New Roman" w:cs="Times New Roman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87,1</w:t>
      </w:r>
      <w:r w:rsidRPr="00FE0F1C">
        <w:rPr>
          <w:rFonts w:ascii="Times New Roman" w:eastAsia="Times New Roman" w:hAnsi="Times New Roman" w:cs="Times New Roman"/>
          <w:sz w:val="24"/>
        </w:rPr>
        <w:t xml:space="preserve"> % педагогических работников колледжа), обучаясь на курсах повышения квалификации, прошли стажировку на предприятиях региона.</w:t>
      </w:r>
    </w:p>
    <w:p w:rsidR="00024845" w:rsidRDefault="00024845" w:rsidP="00BD0D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BD0DC2" w:rsidRPr="00BD0DC2" w:rsidRDefault="00BD0DC2" w:rsidP="00BD0DC2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DC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Вывод: 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11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педагогов (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35,5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%) из числа педагогических работников повы</w:t>
      </w:r>
      <w:r w:rsidR="00D4350E">
        <w:rPr>
          <w:rFonts w:ascii="Times New Roman" w:eastAsia="Times New Roman" w:hAnsi="Times New Roman" w:cs="Times New Roman"/>
          <w:sz w:val="26"/>
          <w:szCs w:val="26"/>
          <w:lang w:bidi="en-US"/>
        </w:rPr>
        <w:t>сили свою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квалификаци</w:t>
      </w:r>
      <w:r w:rsidR="00D4350E">
        <w:rPr>
          <w:rFonts w:ascii="Times New Roman" w:eastAsia="Times New Roman" w:hAnsi="Times New Roman" w:cs="Times New Roman"/>
          <w:sz w:val="26"/>
          <w:szCs w:val="26"/>
          <w:lang w:bidi="en-US"/>
        </w:rPr>
        <w:t>ю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 различным направлениям педагогической деятельности. Требования к повышени</w:t>
      </w:r>
      <w:r w:rsidR="00D4350E">
        <w:rPr>
          <w:rFonts w:ascii="Times New Roman" w:eastAsia="Times New Roman" w:hAnsi="Times New Roman" w:cs="Times New Roman"/>
          <w:sz w:val="26"/>
          <w:szCs w:val="26"/>
          <w:lang w:bidi="en-US"/>
        </w:rPr>
        <w:t>ю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квалификации (не реже 1 раза в 3 года) соблюдаются на 100%.</w:t>
      </w:r>
    </w:p>
    <w:p w:rsidR="001E463A" w:rsidRDefault="001E463A" w:rsidP="00FE0F1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D0DC2" w:rsidRPr="001E463A" w:rsidRDefault="00BD0DC2" w:rsidP="00BD0DC2">
      <w:pPr>
        <w:spacing w:after="0" w:line="360" w:lineRule="auto"/>
        <w:rPr>
          <w:rFonts w:ascii="Times New Roman" w:eastAsia="Arial Unicode MS" w:hAnsi="Times New Roman" w:cs="Times New Roman"/>
          <w:b/>
          <w:sz w:val="26"/>
          <w:szCs w:val="26"/>
          <w:lang w:eastAsia="ru-RU" w:bidi="en-US"/>
        </w:rPr>
      </w:pPr>
      <w:r w:rsidRPr="001E463A">
        <w:rPr>
          <w:rFonts w:ascii="Times New Roman" w:eastAsia="Arial Unicode MS" w:hAnsi="Times New Roman" w:cs="Times New Roman"/>
          <w:b/>
          <w:bCs/>
          <w:sz w:val="26"/>
          <w:szCs w:val="26"/>
          <w:lang w:eastAsia="ru-RU" w:bidi="en-US"/>
        </w:rPr>
        <w:t xml:space="preserve">Сведения по </w:t>
      </w:r>
      <w:r>
        <w:rPr>
          <w:rFonts w:ascii="Times New Roman" w:eastAsia="Arial Unicode MS" w:hAnsi="Times New Roman" w:cs="Times New Roman"/>
          <w:b/>
          <w:bCs/>
          <w:sz w:val="26"/>
          <w:szCs w:val="26"/>
          <w:lang w:eastAsia="ru-RU" w:bidi="en-US"/>
        </w:rPr>
        <w:t>аттестации</w:t>
      </w:r>
      <w:r w:rsidRPr="001E463A">
        <w:rPr>
          <w:rFonts w:ascii="Times New Roman" w:eastAsia="Arial Unicode MS" w:hAnsi="Times New Roman" w:cs="Times New Roman"/>
          <w:b/>
          <w:sz w:val="26"/>
          <w:szCs w:val="26"/>
          <w:lang w:eastAsia="ru-RU" w:bidi="en-US"/>
        </w:rPr>
        <w:t xml:space="preserve"> педагогических работников в 2024 году</w:t>
      </w:r>
    </w:p>
    <w:p w:rsidR="00BD0DC2" w:rsidRDefault="00BD0DC2" w:rsidP="00FE0F1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121"/>
        <w:gridCol w:w="4247"/>
      </w:tblGrid>
      <w:tr w:rsidR="00BD0DC2" w:rsidRPr="001E463A" w:rsidTr="00D4350E">
        <w:trPr>
          <w:jc w:val="center"/>
        </w:trPr>
        <w:tc>
          <w:tcPr>
            <w:tcW w:w="568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br w:type="page"/>
              <w:t>п/п</w:t>
            </w:r>
          </w:p>
        </w:tc>
        <w:tc>
          <w:tcPr>
            <w:tcW w:w="2551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Ф.И.О.</w:t>
            </w:r>
          </w:p>
        </w:tc>
        <w:tc>
          <w:tcPr>
            <w:tcW w:w="2121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Должность</w:t>
            </w:r>
          </w:p>
        </w:tc>
        <w:tc>
          <w:tcPr>
            <w:tcW w:w="4247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Квалификационная категория</w:t>
            </w:r>
          </w:p>
        </w:tc>
      </w:tr>
      <w:tr w:rsidR="00BD0DC2" w:rsidRPr="001E463A" w:rsidTr="00D4350E">
        <w:trPr>
          <w:jc w:val="center"/>
        </w:trPr>
        <w:tc>
          <w:tcPr>
            <w:tcW w:w="568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D4350E">
              <w:rPr>
                <w:rFonts w:ascii="Times New Roman" w:eastAsia="Times New Roman" w:hAnsi="Times New Roman" w:cs="Times New Roman"/>
                <w:bCs/>
                <w:lang w:eastAsia="ru-RU"/>
              </w:rPr>
              <w:t>Коновалова Галина Алексеевна</w:t>
            </w:r>
          </w:p>
        </w:tc>
        <w:tc>
          <w:tcPr>
            <w:tcW w:w="2121" w:type="dxa"/>
            <w:shd w:val="clear" w:color="auto" w:fill="auto"/>
          </w:tcPr>
          <w:p w:rsidR="00BD0DC2" w:rsidRPr="001E463A" w:rsidRDefault="00BD0DC2" w:rsidP="00BD0D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преподаватель</w:t>
            </w:r>
          </w:p>
        </w:tc>
        <w:tc>
          <w:tcPr>
            <w:tcW w:w="4247" w:type="dxa"/>
            <w:shd w:val="clear" w:color="auto" w:fill="auto"/>
          </w:tcPr>
          <w:p w:rsidR="00BD0DC2" w:rsidRPr="001E463A" w:rsidRDefault="00BD0DC2" w:rsidP="00BD0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BD0DC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Высшая категория</w:t>
            </w:r>
            <w:r w:rsid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</w:t>
            </w:r>
            <w:r w:rsidR="00D4350E">
              <w:t>(</w:t>
            </w:r>
            <w:r w:rsidR="00D4350E" w:rsidRP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приказ Департамента образования и науки Ивановской области от 18..03.2024 г.№ 306-0</w:t>
            </w:r>
            <w:r w:rsid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</w:t>
            </w:r>
          </w:p>
        </w:tc>
      </w:tr>
      <w:tr w:rsidR="00BD0DC2" w:rsidRPr="001E463A" w:rsidTr="00D4350E">
        <w:trPr>
          <w:jc w:val="center"/>
        </w:trPr>
        <w:tc>
          <w:tcPr>
            <w:tcW w:w="568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DC2" w:rsidRPr="00BD0DC2" w:rsidRDefault="00BD0DC2" w:rsidP="00BD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D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Коновалова Юлия </w:t>
            </w:r>
          </w:p>
          <w:p w:rsidR="00BD0DC2" w:rsidRPr="001E463A" w:rsidRDefault="00BD0DC2" w:rsidP="00BD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D4350E">
              <w:rPr>
                <w:rFonts w:ascii="Times New Roman" w:eastAsia="Times New Roman" w:hAnsi="Times New Roman" w:cs="Times New Roman"/>
                <w:bCs/>
                <w:lang w:eastAsia="ru-RU"/>
              </w:rPr>
              <w:t>Павловна</w:t>
            </w:r>
          </w:p>
        </w:tc>
        <w:tc>
          <w:tcPr>
            <w:tcW w:w="2121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преподаватель</w:t>
            </w:r>
          </w:p>
        </w:tc>
        <w:tc>
          <w:tcPr>
            <w:tcW w:w="4247" w:type="dxa"/>
            <w:shd w:val="clear" w:color="auto" w:fill="auto"/>
          </w:tcPr>
          <w:p w:rsidR="00BD0DC2" w:rsidRPr="001E463A" w:rsidRDefault="00BD0DC2" w:rsidP="00D43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BD0DC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Высшая категория</w:t>
            </w:r>
            <w:r w:rsidR="00D4350E">
              <w:t xml:space="preserve"> (</w:t>
            </w:r>
            <w:r w:rsidR="00D4350E" w:rsidRP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приказ Департамента образования и науки Ивановской области от 18..03.2024 г.№ 306-0</w:t>
            </w:r>
            <w:r w:rsid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</w:t>
            </w:r>
          </w:p>
        </w:tc>
      </w:tr>
      <w:tr w:rsidR="00BD0DC2" w:rsidRPr="001E463A" w:rsidTr="00D4350E">
        <w:trPr>
          <w:jc w:val="center"/>
        </w:trPr>
        <w:tc>
          <w:tcPr>
            <w:tcW w:w="568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DC2" w:rsidRPr="00BD0DC2" w:rsidRDefault="00BD0DC2" w:rsidP="00BD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DC2">
              <w:rPr>
                <w:rFonts w:ascii="Times New Roman" w:eastAsia="Times New Roman" w:hAnsi="Times New Roman" w:cs="Times New Roman"/>
                <w:bCs/>
                <w:lang w:eastAsia="ru-RU"/>
              </w:rPr>
              <w:t>Сергеев</w:t>
            </w:r>
          </w:p>
          <w:p w:rsidR="00BD0DC2" w:rsidRPr="00BD0DC2" w:rsidRDefault="00BD0DC2" w:rsidP="00BD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DC2">
              <w:rPr>
                <w:rFonts w:ascii="Times New Roman" w:eastAsia="Times New Roman" w:hAnsi="Times New Roman" w:cs="Times New Roman"/>
                <w:bCs/>
                <w:lang w:eastAsia="ru-RU"/>
              </w:rPr>
              <w:t>Юрий</w:t>
            </w:r>
          </w:p>
          <w:p w:rsidR="00BD0DC2" w:rsidRPr="001E463A" w:rsidRDefault="00BD0DC2" w:rsidP="00BD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D4350E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Викторович</w:t>
            </w:r>
          </w:p>
        </w:tc>
        <w:tc>
          <w:tcPr>
            <w:tcW w:w="2121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222651">
              <w:rPr>
                <w:rFonts w:ascii="Times New Roman" w:eastAsia="Times New Roman" w:hAnsi="Times New Roman" w:cs="Times New Roman"/>
                <w:bCs/>
                <w:lang w:eastAsia="ru-RU"/>
              </w:rPr>
              <w:t>преподаватель-организатор ОБ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ЗР</w:t>
            </w:r>
          </w:p>
        </w:tc>
        <w:tc>
          <w:tcPr>
            <w:tcW w:w="4247" w:type="dxa"/>
            <w:shd w:val="clear" w:color="auto" w:fill="auto"/>
          </w:tcPr>
          <w:p w:rsidR="00BD0DC2" w:rsidRPr="001E463A" w:rsidRDefault="00BD0DC2" w:rsidP="00D43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BD0DC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Высшая категория</w:t>
            </w:r>
            <w:r w:rsidR="00D4350E">
              <w:t xml:space="preserve"> (</w:t>
            </w:r>
            <w:r w:rsidR="00D4350E" w:rsidRP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приказ Департамента образования и науки  Ивановской области от 19.04.2024 г.№ 473-0</w:t>
            </w:r>
            <w:r w:rsid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</w:t>
            </w:r>
          </w:p>
        </w:tc>
      </w:tr>
      <w:tr w:rsidR="00BD0DC2" w:rsidRPr="001E463A" w:rsidTr="00D4350E">
        <w:trPr>
          <w:jc w:val="center"/>
        </w:trPr>
        <w:tc>
          <w:tcPr>
            <w:tcW w:w="568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D4350E">
              <w:rPr>
                <w:rFonts w:ascii="Times New Roman" w:eastAsia="Times New Roman" w:hAnsi="Times New Roman" w:cs="Times New Roman"/>
                <w:bCs/>
                <w:lang w:eastAsia="ru-RU"/>
              </w:rPr>
              <w:t>Сащенко Лариса Валентиновна</w:t>
            </w:r>
          </w:p>
        </w:tc>
        <w:tc>
          <w:tcPr>
            <w:tcW w:w="2121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Мастер производственного обучения</w:t>
            </w:r>
          </w:p>
        </w:tc>
        <w:tc>
          <w:tcPr>
            <w:tcW w:w="4247" w:type="dxa"/>
            <w:shd w:val="clear" w:color="auto" w:fill="auto"/>
          </w:tcPr>
          <w:p w:rsidR="00BD0DC2" w:rsidRPr="001E463A" w:rsidRDefault="00BD0DC2" w:rsidP="00D43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BD0DC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Высшая категория</w:t>
            </w:r>
            <w:r w:rsidR="00D4350E">
              <w:t xml:space="preserve"> (</w:t>
            </w:r>
            <w:r w:rsidR="00D4350E" w:rsidRP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приказ Департамента образования и науки Ивановской области от 18..03.2024 г.№ 306-0</w:t>
            </w:r>
            <w:r w:rsid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</w:t>
            </w:r>
          </w:p>
        </w:tc>
      </w:tr>
      <w:tr w:rsidR="00BD0DC2" w:rsidRPr="001E463A" w:rsidTr="00D4350E">
        <w:trPr>
          <w:jc w:val="center"/>
        </w:trPr>
        <w:tc>
          <w:tcPr>
            <w:tcW w:w="568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D4350E">
              <w:rPr>
                <w:rFonts w:ascii="Times New Roman" w:eastAsia="Times New Roman" w:hAnsi="Times New Roman" w:cs="Times New Roman"/>
                <w:bCs/>
                <w:lang w:eastAsia="ru-RU"/>
              </w:rPr>
              <w:t>Тимофеева Ирина Александровна</w:t>
            </w:r>
          </w:p>
        </w:tc>
        <w:tc>
          <w:tcPr>
            <w:tcW w:w="2121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Мастер производственного обучения</w:t>
            </w:r>
          </w:p>
        </w:tc>
        <w:tc>
          <w:tcPr>
            <w:tcW w:w="4247" w:type="dxa"/>
            <w:shd w:val="clear" w:color="auto" w:fill="auto"/>
          </w:tcPr>
          <w:p w:rsidR="00BD0DC2" w:rsidRPr="001E463A" w:rsidRDefault="00BD0DC2" w:rsidP="00D43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BD0DC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Высшая категория</w:t>
            </w:r>
            <w:r w:rsidR="00D4350E">
              <w:t xml:space="preserve"> (</w:t>
            </w:r>
            <w:r w:rsidR="00D4350E" w:rsidRP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приказ Департамента образования и науки Ивановской области от 14.02.2024 г.№ 187-0</w:t>
            </w:r>
            <w:r w:rsid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</w:t>
            </w:r>
          </w:p>
        </w:tc>
      </w:tr>
      <w:tr w:rsidR="00BD0DC2" w:rsidRPr="001E463A" w:rsidTr="00D4350E">
        <w:trPr>
          <w:jc w:val="center"/>
        </w:trPr>
        <w:tc>
          <w:tcPr>
            <w:tcW w:w="568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DC2" w:rsidRPr="00BD0DC2" w:rsidRDefault="00BD0DC2" w:rsidP="00BD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0DC2">
              <w:rPr>
                <w:rFonts w:ascii="Times New Roman" w:eastAsia="Times New Roman" w:hAnsi="Times New Roman" w:cs="Times New Roman"/>
                <w:bCs/>
                <w:lang w:eastAsia="ru-RU"/>
              </w:rPr>
              <w:t>Чеснокова</w:t>
            </w:r>
          </w:p>
          <w:p w:rsidR="00BD0DC2" w:rsidRPr="001E463A" w:rsidRDefault="00BD0DC2" w:rsidP="00BD0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D4350E">
              <w:rPr>
                <w:rFonts w:ascii="Times New Roman" w:eastAsia="Times New Roman" w:hAnsi="Times New Roman" w:cs="Times New Roman"/>
                <w:bCs/>
                <w:lang w:eastAsia="ru-RU"/>
              </w:rPr>
              <w:t>Ирина Сергеевна</w:t>
            </w:r>
          </w:p>
        </w:tc>
        <w:tc>
          <w:tcPr>
            <w:tcW w:w="2121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Мастер производственного обучения</w:t>
            </w:r>
          </w:p>
        </w:tc>
        <w:tc>
          <w:tcPr>
            <w:tcW w:w="4247" w:type="dxa"/>
            <w:shd w:val="clear" w:color="auto" w:fill="auto"/>
          </w:tcPr>
          <w:p w:rsidR="00BD0DC2" w:rsidRPr="001E463A" w:rsidRDefault="00BD0DC2" w:rsidP="00D435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bidi="en-US"/>
              </w:rPr>
            </w:pPr>
            <w:r w:rsidRPr="00BD0DC2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Высшая категория</w:t>
            </w:r>
            <w:r w:rsid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 xml:space="preserve"> (</w:t>
            </w:r>
            <w:r w:rsidR="00D4350E" w:rsidRP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приказ Департамента образования и науки Ивановской области от 18.03.2024 г.№ 306-0</w:t>
            </w:r>
            <w:r w:rsidR="00D4350E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)</w:t>
            </w:r>
          </w:p>
        </w:tc>
      </w:tr>
      <w:tr w:rsidR="00BD0DC2" w:rsidRPr="001E463A" w:rsidTr="00D4350E">
        <w:trPr>
          <w:jc w:val="center"/>
        </w:trPr>
        <w:tc>
          <w:tcPr>
            <w:tcW w:w="568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DC2" w:rsidRPr="00D4350E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 w:rsidRPr="00D4350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Раздувалова Мария Сергеевна</w:t>
            </w:r>
          </w:p>
        </w:tc>
        <w:tc>
          <w:tcPr>
            <w:tcW w:w="2121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преподаватель</w:t>
            </w:r>
          </w:p>
        </w:tc>
        <w:tc>
          <w:tcPr>
            <w:tcW w:w="4247" w:type="dxa"/>
            <w:shd w:val="clear" w:color="auto" w:fill="auto"/>
          </w:tcPr>
          <w:p w:rsidR="00BD0DC2" w:rsidRPr="00BD0DC2" w:rsidRDefault="00BD0DC2" w:rsidP="00D435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BD0DC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Первая категория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(</w:t>
            </w:r>
            <w:r w:rsidR="00D4350E" w:rsidRPr="00D4350E">
              <w:rPr>
                <w:rFonts w:ascii="Times New Roman" w:hAnsi="Times New Roman" w:cs="Times New Roman"/>
              </w:rPr>
              <w:t>приказ Департамента образования Ивановской области от 12.09.2024 г.</w:t>
            </w:r>
            <w:r w:rsidR="00D4350E">
              <w:rPr>
                <w:rFonts w:ascii="Times New Roman" w:hAnsi="Times New Roman" w:cs="Times New Roman"/>
              </w:rPr>
              <w:t xml:space="preserve"> </w:t>
            </w:r>
            <w:r w:rsidR="00D4350E" w:rsidRPr="00D4350E">
              <w:rPr>
                <w:rFonts w:ascii="Times New Roman" w:hAnsi="Times New Roman" w:cs="Times New Roman"/>
              </w:rPr>
              <w:t>№ 1043-0</w:t>
            </w:r>
            <w:r w:rsidRPr="00D4350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)</w:t>
            </w:r>
          </w:p>
        </w:tc>
      </w:tr>
      <w:tr w:rsidR="00BD0DC2" w:rsidRPr="001E463A" w:rsidTr="00D4350E">
        <w:trPr>
          <w:jc w:val="center"/>
        </w:trPr>
        <w:tc>
          <w:tcPr>
            <w:tcW w:w="568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DC2" w:rsidRPr="00D4350E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350E">
              <w:rPr>
                <w:rFonts w:ascii="Times New Roman" w:eastAsia="Times New Roman" w:hAnsi="Times New Roman" w:cs="Times New Roman"/>
                <w:bCs/>
                <w:lang w:eastAsia="ru-RU"/>
              </w:rPr>
              <w:t>Клинова Анастасия Игоревна</w:t>
            </w:r>
          </w:p>
        </w:tc>
        <w:tc>
          <w:tcPr>
            <w:tcW w:w="2121" w:type="dxa"/>
            <w:shd w:val="clear" w:color="auto" w:fill="auto"/>
          </w:tcPr>
          <w:p w:rsidR="00BD0DC2" w:rsidRPr="001E463A" w:rsidRDefault="00BD0DC2" w:rsidP="000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1E463A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преподаватель</w:t>
            </w:r>
          </w:p>
        </w:tc>
        <w:tc>
          <w:tcPr>
            <w:tcW w:w="4247" w:type="dxa"/>
            <w:shd w:val="clear" w:color="auto" w:fill="auto"/>
          </w:tcPr>
          <w:p w:rsidR="00BD0DC2" w:rsidRPr="00222651" w:rsidRDefault="00BD0DC2" w:rsidP="00BD0DC2">
            <w:pPr>
              <w:pStyle w:val="a9"/>
              <w:rPr>
                <w:rFonts w:ascii="Times New Roman" w:hAnsi="Times New Roman" w:cs="Times New Roman"/>
              </w:rPr>
            </w:pPr>
            <w:r w:rsidRPr="00BD0DC2"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>Первая категория</w:t>
            </w:r>
            <w:r w:rsidRPr="00BD0D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BD0DC2">
              <w:rPr>
                <w:rFonts w:ascii="Times New Roman" w:hAnsi="Times New Roman" w:cs="Times New Roman"/>
              </w:rPr>
              <w:t>приказ Департамента образования Ивановской области от 12.09.2024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DC2">
              <w:rPr>
                <w:rFonts w:ascii="Times New Roman" w:hAnsi="Times New Roman" w:cs="Times New Roman"/>
              </w:rPr>
              <w:t>№ 1043-0</w:t>
            </w:r>
            <w:r>
              <w:rPr>
                <w:rFonts w:ascii="Times New Roman" w:hAnsi="Times New Roman" w:cs="Times New Roman"/>
              </w:rPr>
              <w:t xml:space="preserve"> )</w:t>
            </w:r>
          </w:p>
        </w:tc>
      </w:tr>
    </w:tbl>
    <w:p w:rsidR="00620EC8" w:rsidRDefault="00620EC8" w:rsidP="00D435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D4350E" w:rsidRPr="00BD0DC2" w:rsidRDefault="00D4350E" w:rsidP="00D4350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BD0DC2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Вывод: 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отчетном периоде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8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педагогов (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25,8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%) из числа педагогических работников прошли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процедуру аттестации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6 педагогов аттестованы на высшую категория, 2 педагога на первую категорию.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Требования к прохождению процедуры аттестации педагогических работников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BD0DC2">
        <w:rPr>
          <w:rFonts w:ascii="Times New Roman" w:eastAsia="Times New Roman" w:hAnsi="Times New Roman" w:cs="Times New Roman"/>
          <w:sz w:val="26"/>
          <w:szCs w:val="26"/>
          <w:lang w:bidi="en-US"/>
        </w:rPr>
        <w:t>соблюдаются на 100%.</w:t>
      </w:r>
    </w:p>
    <w:p w:rsidR="00BD0DC2" w:rsidRDefault="00BD0DC2" w:rsidP="00FE0F1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E0F1C" w:rsidRPr="00FE0F1C" w:rsidRDefault="00FE0F1C" w:rsidP="00FE0F1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E0F1C">
        <w:rPr>
          <w:rFonts w:ascii="Times New Roman" w:eastAsia="Times New Roman" w:hAnsi="Times New Roman" w:cs="Times New Roman"/>
          <w:b/>
          <w:sz w:val="24"/>
        </w:rPr>
        <w:t>Уровень</w:t>
      </w:r>
      <w:r w:rsidRPr="00FE0F1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E0F1C">
        <w:rPr>
          <w:rFonts w:ascii="Times New Roman" w:eastAsia="Times New Roman" w:hAnsi="Times New Roman" w:cs="Times New Roman"/>
          <w:b/>
          <w:sz w:val="24"/>
        </w:rPr>
        <w:t>квалификации</w:t>
      </w:r>
      <w:r w:rsidRPr="00FE0F1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E0F1C">
        <w:rPr>
          <w:rFonts w:ascii="Times New Roman" w:eastAsia="Times New Roman" w:hAnsi="Times New Roman" w:cs="Times New Roman"/>
          <w:b/>
          <w:sz w:val="24"/>
        </w:rPr>
        <w:t>педагогических</w:t>
      </w:r>
      <w:r w:rsidRPr="00FE0F1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E0F1C">
        <w:rPr>
          <w:rFonts w:ascii="Times New Roman" w:eastAsia="Times New Roman" w:hAnsi="Times New Roman" w:cs="Times New Roman"/>
          <w:b/>
          <w:spacing w:val="-2"/>
          <w:sz w:val="24"/>
        </w:rPr>
        <w:t>работников:</w:t>
      </w:r>
    </w:p>
    <w:p w:rsidR="00FE0F1C" w:rsidRPr="00FE0F1C" w:rsidRDefault="00FE0F1C" w:rsidP="00FE0F1C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984"/>
        <w:gridCol w:w="2126"/>
        <w:gridCol w:w="1560"/>
      </w:tblGrid>
      <w:tr w:rsidR="007A4F58" w:rsidRPr="00FE0F1C" w:rsidTr="00BD0DC2">
        <w:trPr>
          <w:trHeight w:val="828"/>
        </w:trPr>
        <w:tc>
          <w:tcPr>
            <w:tcW w:w="1701" w:type="dxa"/>
          </w:tcPr>
          <w:p w:rsidR="007A4F58" w:rsidRPr="00FE0F1C" w:rsidRDefault="007A4F58" w:rsidP="00FE0F1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7A4F58" w:rsidRPr="00FE0F1C" w:rsidRDefault="007A4F58" w:rsidP="00FE0F1C">
            <w:pPr>
              <w:tabs>
                <w:tab w:val="left" w:pos="1948"/>
              </w:tabs>
              <w:ind w:left="107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D43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</w:t>
            </w:r>
            <w:r w:rsidRPr="00FE0F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E0F1C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кв.</w:t>
            </w:r>
            <w:r w:rsidRPr="00FE0F1C">
              <w:rPr>
                <w:rFonts w:ascii="Times New Roman" w:eastAsia="Times New Roman" w:hAnsi="Times New Roman" w:cs="Times New Roman"/>
                <w:lang w:val="ru-RU"/>
              </w:rPr>
              <w:t>категория (чел. / %)</w:t>
            </w:r>
          </w:p>
        </w:tc>
        <w:tc>
          <w:tcPr>
            <w:tcW w:w="1984" w:type="dxa"/>
          </w:tcPr>
          <w:p w:rsidR="007A4F58" w:rsidRPr="00FE0F1C" w:rsidRDefault="007A4F58" w:rsidP="00FE0F1C">
            <w:pPr>
              <w:tabs>
                <w:tab w:val="left" w:pos="1849"/>
              </w:tabs>
              <w:spacing w:line="268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D4350E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</w:t>
            </w:r>
            <w:r w:rsidRPr="00FE0F1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ервая</w:t>
            </w:r>
            <w:r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E0F1C">
              <w:rPr>
                <w:rFonts w:ascii="Times New Roman" w:eastAsia="Times New Roman" w:hAnsi="Times New Roman" w:cs="Times New Roman"/>
                <w:spacing w:val="-5"/>
                <w:lang w:val="ru-RU"/>
              </w:rPr>
              <w:t>кв.</w:t>
            </w:r>
            <w:r w:rsidRPr="00FE0F1C">
              <w:rPr>
                <w:rFonts w:ascii="Times New Roman" w:eastAsia="Times New Roman" w:hAnsi="Times New Roman" w:cs="Times New Roman"/>
                <w:lang w:val="ru-RU"/>
              </w:rPr>
              <w:t>катего</w:t>
            </w:r>
            <w:r w:rsidRPr="00FE0F1C">
              <w:rPr>
                <w:rFonts w:ascii="Times New Roman" w:eastAsia="Times New Roman" w:hAnsi="Times New Roman" w:cs="Times New Roman"/>
              </w:rPr>
              <w:t>рия</w:t>
            </w:r>
            <w:r w:rsidRPr="00FE0F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E0F1C">
              <w:rPr>
                <w:rFonts w:ascii="Times New Roman" w:eastAsia="Times New Roman" w:hAnsi="Times New Roman" w:cs="Times New Roman"/>
              </w:rPr>
              <w:t>(чел.</w:t>
            </w:r>
            <w:r w:rsidRPr="00FE0F1C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FE0F1C">
              <w:rPr>
                <w:rFonts w:ascii="Times New Roman" w:eastAsia="Times New Roman" w:hAnsi="Times New Roman" w:cs="Times New Roman"/>
              </w:rPr>
              <w:t>/</w:t>
            </w:r>
            <w:r w:rsidRPr="00FE0F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E0F1C">
              <w:rPr>
                <w:rFonts w:ascii="Times New Roman" w:eastAsia="Times New Roman" w:hAnsi="Times New Roman" w:cs="Times New Roman"/>
                <w:spacing w:val="-5"/>
              </w:rPr>
              <w:t>%)</w:t>
            </w:r>
          </w:p>
        </w:tc>
        <w:tc>
          <w:tcPr>
            <w:tcW w:w="2126" w:type="dxa"/>
          </w:tcPr>
          <w:p w:rsidR="007A4F58" w:rsidRPr="00FE0F1C" w:rsidRDefault="007A4F58" w:rsidP="00FE0F1C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Соответствие занимаемой должности</w:t>
            </w:r>
            <w:r w:rsidRPr="00FE0F1C">
              <w:rPr>
                <w:rFonts w:ascii="Times New Roman" w:eastAsia="Times New Roman" w:hAnsi="Times New Roman" w:cs="Times New Roman"/>
              </w:rPr>
              <w:t xml:space="preserve"> (чел.</w:t>
            </w:r>
            <w:r w:rsidRPr="00FE0F1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E0F1C">
              <w:rPr>
                <w:rFonts w:ascii="Times New Roman" w:eastAsia="Times New Roman" w:hAnsi="Times New Roman" w:cs="Times New Roman"/>
              </w:rPr>
              <w:t>/</w:t>
            </w:r>
            <w:r w:rsidRPr="00FE0F1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E0F1C">
              <w:rPr>
                <w:rFonts w:ascii="Times New Roman" w:eastAsia="Times New Roman" w:hAnsi="Times New Roman" w:cs="Times New Roman"/>
                <w:spacing w:val="-5"/>
              </w:rPr>
              <w:t>%)</w:t>
            </w:r>
          </w:p>
        </w:tc>
        <w:tc>
          <w:tcPr>
            <w:tcW w:w="1560" w:type="dxa"/>
          </w:tcPr>
          <w:p w:rsidR="007A4F58" w:rsidRPr="007A4F58" w:rsidRDefault="007A4F58" w:rsidP="00FE0F1C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Подготовка к прохождению аттестации</w:t>
            </w:r>
          </w:p>
        </w:tc>
      </w:tr>
      <w:tr w:rsidR="007A4F58" w:rsidRPr="00FE0F1C" w:rsidTr="00BD0DC2">
        <w:trPr>
          <w:trHeight w:val="553"/>
        </w:trPr>
        <w:tc>
          <w:tcPr>
            <w:tcW w:w="1701" w:type="dxa"/>
          </w:tcPr>
          <w:p w:rsidR="007A4F58" w:rsidRPr="00FE0F1C" w:rsidRDefault="007A4F58" w:rsidP="00FE0F1C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FE0F1C">
              <w:rPr>
                <w:rFonts w:ascii="Times New Roman" w:eastAsia="Times New Roman" w:hAnsi="Times New Roman" w:cs="Times New Roman"/>
                <w:spacing w:val="-2"/>
              </w:rPr>
              <w:t>Педагогические</w:t>
            </w:r>
          </w:p>
          <w:p w:rsidR="007A4F58" w:rsidRPr="00FE0F1C" w:rsidRDefault="007A4F58" w:rsidP="00FE0F1C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E0F1C">
              <w:rPr>
                <w:rFonts w:ascii="Times New Roman" w:eastAsia="Times New Roman" w:hAnsi="Times New Roman" w:cs="Times New Roman"/>
                <w:spacing w:val="-2"/>
              </w:rPr>
              <w:t>работники</w:t>
            </w:r>
          </w:p>
        </w:tc>
        <w:tc>
          <w:tcPr>
            <w:tcW w:w="1560" w:type="dxa"/>
          </w:tcPr>
          <w:p w:rsidR="007A4F58" w:rsidRPr="007A4F58" w:rsidRDefault="007A4F58" w:rsidP="007A4F5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18 </w:t>
            </w:r>
            <w:r w:rsidRPr="007A4F5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чел./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58</w:t>
            </w:r>
            <w:r w:rsidRPr="007A4F5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A4F5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%</w:t>
            </w:r>
          </w:p>
        </w:tc>
        <w:tc>
          <w:tcPr>
            <w:tcW w:w="1984" w:type="dxa"/>
          </w:tcPr>
          <w:p w:rsidR="007A4F58" w:rsidRPr="007A4F58" w:rsidRDefault="007A4F58" w:rsidP="007A4F58">
            <w:pPr>
              <w:pStyle w:val="a3"/>
              <w:spacing w:line="270" w:lineRule="exact"/>
              <w:ind w:left="4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7 чел./22,6</w:t>
            </w:r>
            <w:r w:rsidRPr="007A4F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%</w:t>
            </w:r>
          </w:p>
        </w:tc>
        <w:tc>
          <w:tcPr>
            <w:tcW w:w="2126" w:type="dxa"/>
          </w:tcPr>
          <w:p w:rsidR="007A4F58" w:rsidRPr="007A4F58" w:rsidRDefault="007A4F58" w:rsidP="007A4F58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2 </w:t>
            </w:r>
            <w:r w:rsidRPr="007A4F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чел./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6,5</w:t>
            </w:r>
            <w:r w:rsidRPr="007A4F5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%</w:t>
            </w:r>
          </w:p>
        </w:tc>
        <w:tc>
          <w:tcPr>
            <w:tcW w:w="1560" w:type="dxa"/>
          </w:tcPr>
          <w:p w:rsidR="007A4F58" w:rsidRPr="007A4F58" w:rsidRDefault="007A4F58" w:rsidP="007A4F58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  4/12,9%</w:t>
            </w:r>
          </w:p>
        </w:tc>
      </w:tr>
    </w:tbl>
    <w:p w:rsidR="007B4E2D" w:rsidRPr="00B11D78" w:rsidRDefault="00FE0F1C" w:rsidP="00D4350E">
      <w:pPr>
        <w:widowControl w:val="0"/>
        <w:tabs>
          <w:tab w:val="left" w:pos="939"/>
        </w:tabs>
        <w:autoSpaceDE w:val="0"/>
        <w:autoSpaceDN w:val="0"/>
        <w:spacing w:before="270" w:after="0" w:line="276" w:lineRule="auto"/>
        <w:ind w:right="84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7B4E2D" w:rsidRPr="007B4E2D">
        <w:rPr>
          <w:rFonts w:ascii="Times New Roman" w:eastAsia="Times New Roman" w:hAnsi="Times New Roman" w:cs="Times New Roman"/>
          <w:b/>
          <w:sz w:val="26"/>
          <w:szCs w:val="26"/>
        </w:rPr>
        <w:t>Вывод</w:t>
      </w:r>
      <w:r w:rsidR="007B4E2D" w:rsidRPr="007B4E2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="007B4E2D" w:rsidRPr="007B4E2D">
        <w:rPr>
          <w:rFonts w:ascii="Times New Roman" w:eastAsia="Times New Roman" w:hAnsi="Times New Roman" w:cs="Times New Roman"/>
          <w:b/>
          <w:sz w:val="26"/>
          <w:szCs w:val="26"/>
        </w:rPr>
        <w:t>и</w:t>
      </w:r>
      <w:r w:rsidR="007B4E2D" w:rsidRPr="007B4E2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</w:t>
      </w:r>
      <w:r w:rsidR="007B4E2D" w:rsidRPr="007B4E2D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рекомендации:</w:t>
      </w:r>
      <w:r w:rsidR="001E463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В колледже сформирован квалифицированный педагогический коллектив, потенциал которого</w:t>
      </w:r>
      <w:r w:rsidR="007B4E2D" w:rsidRPr="00B11D7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способен</w:t>
      </w:r>
      <w:r w:rsidR="007B4E2D" w:rsidRPr="00B11D7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обеспечить</w:t>
      </w:r>
      <w:r w:rsidR="007B4E2D" w:rsidRPr="00B11D7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качественную</w:t>
      </w:r>
      <w:r w:rsidR="007B4E2D" w:rsidRPr="00B11D7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подготовку</w:t>
      </w:r>
      <w:r w:rsidR="007B4E2D" w:rsidRPr="00B11D7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специалистов</w:t>
      </w:r>
      <w:r w:rsidR="007B4E2D" w:rsidRPr="00B11D7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в</w:t>
      </w:r>
      <w:r w:rsidR="007B4E2D" w:rsidRPr="00B11D78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="007B4E2D" w:rsidRPr="00B11D7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с требованиями</w:t>
      </w:r>
      <w:r w:rsidR="007B4E2D" w:rsidRPr="00B11D7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ФГОС</w:t>
      </w:r>
      <w:r w:rsidR="001E463A" w:rsidRPr="00B11D78">
        <w:rPr>
          <w:rFonts w:ascii="Times New Roman" w:eastAsia="Times New Roman" w:hAnsi="Times New Roman" w:cs="Times New Roman"/>
          <w:sz w:val="26"/>
          <w:szCs w:val="26"/>
        </w:rPr>
        <w:t xml:space="preserve"> СПО.</w:t>
      </w:r>
      <w:r w:rsidR="007B4E2D" w:rsidRPr="00B11D78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Кадровая</w:t>
      </w:r>
      <w:r w:rsidR="007B4E2D" w:rsidRPr="00B11D7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политика</w:t>
      </w:r>
      <w:r w:rsidR="007B4E2D" w:rsidRPr="00B11D7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B4E2D" w:rsidRPr="00B11D78">
        <w:rPr>
          <w:rFonts w:ascii="Times New Roman" w:eastAsia="Times New Roman" w:hAnsi="Times New Roman" w:cs="Times New Roman"/>
          <w:sz w:val="26"/>
          <w:szCs w:val="26"/>
        </w:rPr>
        <w:t>администрации колледжа соответствует поставленным целям, задачам.</w:t>
      </w:r>
    </w:p>
    <w:p w:rsidR="00EC13B5" w:rsidRPr="007B4E2D" w:rsidRDefault="00EC13B5" w:rsidP="00D4350E">
      <w:pPr>
        <w:widowControl w:val="0"/>
        <w:tabs>
          <w:tab w:val="left" w:pos="939"/>
        </w:tabs>
        <w:autoSpaceDE w:val="0"/>
        <w:autoSpaceDN w:val="0"/>
        <w:spacing w:before="270" w:after="0" w:line="276" w:lineRule="auto"/>
        <w:ind w:right="846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024845" w:rsidRDefault="00024845">
      <w:pP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br w:type="page"/>
      </w:r>
    </w:p>
    <w:p w:rsidR="00024845" w:rsidRDefault="00EC13B5" w:rsidP="00EC13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EC13B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4.3.</w:t>
      </w:r>
      <w:r w:rsidR="00B11D78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 xml:space="preserve"> </w:t>
      </w:r>
      <w:r w:rsidRPr="00EC13B5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Организация методической работы.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Главной целью методической работы является непрерывное совершенствование уровня педагогического мастерства педагога, его эрудиции, компетентности в области учебной дисциплины и методики его преподавания; применение новых технологий, направленных на обеспечение самораскрытия, самореализации обучающихся, повышение качества учебно-воспитательного процесса, формирование современной инфраструктуры для подготовки квалифицированных специалистов и рабочих кадров в соответствии с современными стандартами и требованиями. Новые требования к содержанию среднего профессионального образования и новые подходы к оценке его результатов ставят совершенно новые задачи по обновлению методической работы в образовательных учреждениях СПО. Современное образование остро нуждается в профессионалах – педагогах, способных к инновационной деятельности, профессиональному росту и мобильности, обладающих потребностью в саморазвитии и самообразовании. Работая в этом направлении, методическая служба ОГБПОУ Ивановского железнодорожного колледжа ищет новые пути совершенствования образовательного процесса. В 2024  году педагогический коллектив работал над проблемой повышения качества подготовки квалифицированных кадров в соответствии с требованиями федеральных образовательных стандартов на основе развития инновационно - развивающей, практико-ориентированной, здоровьесберегающей современных моделей организации образовательного процесса с учетом требований демонстрационного экзамена. Новые требования к содержанию профессионального образования, новые подходы к оценке его результатов ставят совершенно новые задачи по обновлению методической работы в колледже. Работая в этом направлении, методическая служба ищет новые пути совершенствования учебно - воспитательного процесса и методической работы.</w:t>
      </w:r>
    </w:p>
    <w:p w:rsidR="00024845" w:rsidRPr="008310E0" w:rsidRDefault="00024845" w:rsidP="00024845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Методическая работа в колледже осуществляется по следующим направлениям: </w:t>
      </w:r>
    </w:p>
    <w:p w:rsidR="00024845" w:rsidRPr="008310E0" w:rsidRDefault="00024845" w:rsidP="00557C67">
      <w:pPr>
        <w:numPr>
          <w:ilvl w:val="0"/>
          <w:numId w:val="17"/>
        </w:numPr>
        <w:spacing w:after="200" w:line="276" w:lineRule="auto"/>
        <w:ind w:left="426" w:hanging="43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Изучение и внедрение передовых научно-методических достижений и</w:t>
      </w:r>
    </w:p>
    <w:p w:rsidR="00024845" w:rsidRPr="008310E0" w:rsidRDefault="00024845" w:rsidP="00024845">
      <w:pPr>
        <w:spacing w:after="200" w:line="276" w:lineRule="auto"/>
        <w:ind w:left="426" w:hanging="43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 xml:space="preserve">      практического опыта в области профессионального образования, педагогики в образовательную деятельность колледжа.</w:t>
      </w:r>
    </w:p>
    <w:p w:rsidR="00024845" w:rsidRPr="008310E0" w:rsidRDefault="00024845" w:rsidP="00557C67">
      <w:pPr>
        <w:numPr>
          <w:ilvl w:val="0"/>
          <w:numId w:val="17"/>
        </w:numPr>
        <w:spacing w:after="200" w:line="276" w:lineRule="auto"/>
        <w:ind w:left="426" w:hanging="43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Разработка актуальной учебно-планирующей документацией по дисциплинам и профессиям/специальностям в соответствии с ФГОС СПО и запросами рынка труда.</w:t>
      </w:r>
    </w:p>
    <w:p w:rsidR="00024845" w:rsidRPr="008310E0" w:rsidRDefault="00024845" w:rsidP="00557C67">
      <w:pPr>
        <w:numPr>
          <w:ilvl w:val="0"/>
          <w:numId w:val="17"/>
        </w:numPr>
        <w:spacing w:after="200" w:line="276" w:lineRule="auto"/>
        <w:ind w:left="426" w:hanging="43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 xml:space="preserve"> Разработка контрольно-оценочных средств по предметам / дисциплинам и</w:t>
      </w:r>
    </w:p>
    <w:p w:rsidR="00024845" w:rsidRPr="008310E0" w:rsidRDefault="00024845" w:rsidP="00024845">
      <w:pPr>
        <w:spacing w:after="200" w:line="276" w:lineRule="auto"/>
        <w:ind w:left="426" w:hanging="43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 xml:space="preserve">       профессиональным модулям.</w:t>
      </w:r>
    </w:p>
    <w:p w:rsidR="00024845" w:rsidRPr="008310E0" w:rsidRDefault="00024845" w:rsidP="00557C67">
      <w:pPr>
        <w:numPr>
          <w:ilvl w:val="0"/>
          <w:numId w:val="17"/>
        </w:numPr>
        <w:spacing w:after="200" w:line="276" w:lineRule="auto"/>
        <w:ind w:left="426" w:hanging="43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 xml:space="preserve"> Внедрение методики преподавания общеобразовательных дисциплин с учетом профессиональной направленности.</w:t>
      </w:r>
    </w:p>
    <w:p w:rsidR="00024845" w:rsidRPr="008310E0" w:rsidRDefault="00024845" w:rsidP="00557C67">
      <w:pPr>
        <w:numPr>
          <w:ilvl w:val="0"/>
          <w:numId w:val="17"/>
        </w:numPr>
        <w:spacing w:after="200" w:line="276" w:lineRule="auto"/>
        <w:ind w:left="426" w:hanging="43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Вовлечение студентов в деятельность научно-исследовательского характера, посредством участия в конференциях, конкурсах, олимпиадах, проектах.</w:t>
      </w:r>
    </w:p>
    <w:p w:rsidR="00024845" w:rsidRPr="008310E0" w:rsidRDefault="00024845" w:rsidP="00557C67">
      <w:pPr>
        <w:numPr>
          <w:ilvl w:val="0"/>
          <w:numId w:val="17"/>
        </w:numPr>
        <w:spacing w:after="200" w:line="276" w:lineRule="auto"/>
        <w:ind w:left="426" w:hanging="43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 xml:space="preserve"> Повышение исследовательской, практико-ориентированной составляющей в ходе выполнения курсовых работ / проектов, ВКР.</w:t>
      </w:r>
    </w:p>
    <w:p w:rsidR="00024845" w:rsidRPr="008310E0" w:rsidRDefault="00024845" w:rsidP="00557C67">
      <w:pPr>
        <w:numPr>
          <w:ilvl w:val="0"/>
          <w:numId w:val="17"/>
        </w:numPr>
        <w:spacing w:after="0" w:line="276" w:lineRule="auto"/>
        <w:ind w:left="426" w:hanging="43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Взаимодействие с работодателями по обновлению содержания образования, согласования ППССЗ, ППКРС в соответствии с требованиями ФГОС СПО.</w:t>
      </w:r>
    </w:p>
    <w:p w:rsidR="00024845" w:rsidRPr="008310E0" w:rsidRDefault="00024845" w:rsidP="00557C67">
      <w:pPr>
        <w:numPr>
          <w:ilvl w:val="0"/>
          <w:numId w:val="15"/>
        </w:numPr>
        <w:spacing w:after="0" w:line="276" w:lineRule="auto"/>
        <w:ind w:left="426" w:right="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Проведение демонстрационного экзамена; </w:t>
      </w:r>
    </w:p>
    <w:p w:rsidR="00024845" w:rsidRPr="008310E0" w:rsidRDefault="00024845" w:rsidP="00557C67">
      <w:pPr>
        <w:numPr>
          <w:ilvl w:val="0"/>
          <w:numId w:val="15"/>
        </w:numPr>
        <w:spacing w:after="0" w:line="276" w:lineRule="auto"/>
        <w:ind w:left="426" w:right="155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Совершенствование работы по подготовке студентов к участию в конкурсах профессионального мастерства; олимпиадах, научно-исследовательских проектах, мероприятиях разных уровней: Всероссийских и областных ежегодных олимпиадах среди студентов профессиональных образовательных организаций Ивановской области; </w:t>
      </w:r>
    </w:p>
    <w:p w:rsidR="00024845" w:rsidRPr="008310E0" w:rsidRDefault="00024845" w:rsidP="00557C67">
      <w:pPr>
        <w:numPr>
          <w:ilvl w:val="0"/>
          <w:numId w:val="15"/>
        </w:numPr>
        <w:spacing w:after="5" w:line="276" w:lineRule="auto"/>
        <w:ind w:left="426" w:right="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Расширение возможности подготовки обучающихся колледжа по программам профессионального обучения и присвоения дополнительной квалификации; </w:t>
      </w:r>
    </w:p>
    <w:p w:rsidR="00024845" w:rsidRPr="008310E0" w:rsidRDefault="00024845" w:rsidP="00557C67">
      <w:pPr>
        <w:numPr>
          <w:ilvl w:val="0"/>
          <w:numId w:val="15"/>
        </w:numPr>
        <w:spacing w:after="5" w:line="276" w:lineRule="auto"/>
        <w:ind w:left="426" w:right="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Arial" w:hAnsi="Times New Roman" w:cs="Times New Roman"/>
          <w:sz w:val="26"/>
          <w:szCs w:val="26"/>
        </w:rPr>
        <w:t xml:space="preserve"> Р</w:t>
      </w: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азвитие перспективных форм сотрудничества колледжа с предприятиями партнерами в области подготовки кадров; </w:t>
      </w:r>
    </w:p>
    <w:p w:rsidR="00024845" w:rsidRPr="008310E0" w:rsidRDefault="00024845" w:rsidP="00557C67">
      <w:pPr>
        <w:numPr>
          <w:ilvl w:val="0"/>
          <w:numId w:val="15"/>
        </w:numPr>
        <w:spacing w:after="41" w:line="276" w:lineRule="auto"/>
        <w:ind w:left="426" w:right="157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Arial" w:hAnsi="Times New Roman" w:cs="Times New Roman"/>
          <w:sz w:val="26"/>
          <w:szCs w:val="26"/>
        </w:rPr>
        <w:t xml:space="preserve"> Р</w:t>
      </w: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азвитие сайта колледжа: оперативное размещение информации, с целью повышения открытости образовательного процесса; </w:t>
      </w:r>
    </w:p>
    <w:p w:rsidR="00024845" w:rsidRPr="008310E0" w:rsidRDefault="00024845" w:rsidP="00557C67">
      <w:pPr>
        <w:numPr>
          <w:ilvl w:val="0"/>
          <w:numId w:val="15"/>
        </w:numPr>
        <w:spacing w:after="5" w:line="276" w:lineRule="auto"/>
        <w:ind w:left="426" w:right="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Организация эффективной системы воспитательной работы, способствующей социализации и самореализации студентов, развитию их творческого потенциала; </w:t>
      </w:r>
    </w:p>
    <w:p w:rsidR="00024845" w:rsidRPr="008310E0" w:rsidRDefault="00024845" w:rsidP="00557C67">
      <w:pPr>
        <w:numPr>
          <w:ilvl w:val="0"/>
          <w:numId w:val="15"/>
        </w:numPr>
        <w:spacing w:after="0" w:line="276" w:lineRule="auto"/>
        <w:ind w:left="426" w:right="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Корректировка программы профессионального воспитания и социализации студентов колледжа; </w:t>
      </w:r>
    </w:p>
    <w:p w:rsidR="00024845" w:rsidRPr="008310E0" w:rsidRDefault="00024845" w:rsidP="00557C67">
      <w:pPr>
        <w:numPr>
          <w:ilvl w:val="0"/>
          <w:numId w:val="15"/>
        </w:numPr>
        <w:spacing w:after="0" w:line="276" w:lineRule="auto"/>
        <w:ind w:left="426" w:right="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Развитие форм патриотического, нравственного и физического воспитания обучающихся, усиление пропаганды здорового образа жизни; </w:t>
      </w:r>
    </w:p>
    <w:p w:rsidR="00024845" w:rsidRPr="008310E0" w:rsidRDefault="00024845" w:rsidP="00557C67">
      <w:pPr>
        <w:numPr>
          <w:ilvl w:val="0"/>
          <w:numId w:val="15"/>
        </w:numPr>
        <w:spacing w:after="0" w:line="276" w:lineRule="auto"/>
        <w:ind w:left="426" w:right="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>Реализация эффективной системы наставничества в колледже;</w:t>
      </w:r>
    </w:p>
    <w:p w:rsidR="00024845" w:rsidRPr="008310E0" w:rsidRDefault="00024845" w:rsidP="00557C67">
      <w:pPr>
        <w:numPr>
          <w:ilvl w:val="0"/>
          <w:numId w:val="15"/>
        </w:numPr>
        <w:spacing w:after="5" w:line="276" w:lineRule="auto"/>
        <w:ind w:left="426" w:right="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Совершенствование работы службы содействия трудоустройству выпускников, их профессиональной ориентации и социальной адаптации; </w:t>
      </w:r>
    </w:p>
    <w:p w:rsidR="00024845" w:rsidRPr="008310E0" w:rsidRDefault="00024845" w:rsidP="00557C67">
      <w:pPr>
        <w:numPr>
          <w:ilvl w:val="0"/>
          <w:numId w:val="15"/>
        </w:numPr>
        <w:spacing w:after="5" w:line="276" w:lineRule="auto"/>
        <w:ind w:left="426" w:right="1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Постоянный мониторинг и содействие в трудоустройстве выпускников в течение трех лет после выпуска; </w:t>
      </w:r>
    </w:p>
    <w:p w:rsidR="00024845" w:rsidRPr="008310E0" w:rsidRDefault="00024845" w:rsidP="00557C67">
      <w:pPr>
        <w:numPr>
          <w:ilvl w:val="0"/>
          <w:numId w:val="15"/>
        </w:numPr>
        <w:spacing w:after="45" w:line="276" w:lineRule="auto"/>
        <w:ind w:left="426" w:right="1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Дальнейшее развитие и расширение системной профориентационной работы, развитие сотрудничества с школами Ивановской области; </w:t>
      </w:r>
    </w:p>
    <w:p w:rsidR="00024845" w:rsidRPr="008310E0" w:rsidRDefault="00024845" w:rsidP="00557C67">
      <w:pPr>
        <w:numPr>
          <w:ilvl w:val="0"/>
          <w:numId w:val="16"/>
        </w:numPr>
        <w:spacing w:after="5" w:line="276" w:lineRule="auto"/>
        <w:ind w:left="426" w:right="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>Пополнение и обновление библиотечного фонда в соответствии с требованиями ФГОС СПО;</w:t>
      </w:r>
    </w:p>
    <w:p w:rsidR="00024845" w:rsidRPr="008310E0" w:rsidRDefault="00024845" w:rsidP="00557C67">
      <w:pPr>
        <w:numPr>
          <w:ilvl w:val="0"/>
          <w:numId w:val="16"/>
        </w:numPr>
        <w:spacing w:after="5" w:line="276" w:lineRule="auto"/>
        <w:ind w:left="426" w:right="5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Совершенствование материально-технической базы колледжа в соответствии с требованиями ФГОС СПО. </w:t>
      </w:r>
    </w:p>
    <w:p w:rsidR="00024845" w:rsidRPr="008310E0" w:rsidRDefault="00024845" w:rsidP="00024845">
      <w:pPr>
        <w:spacing w:after="15" w:line="276" w:lineRule="auto"/>
        <w:ind w:left="-1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В связи с поставленной целью и задачами методическая работа осуществлялась по следующим направлениям:  </w:t>
      </w:r>
    </w:p>
    <w:p w:rsidR="00024845" w:rsidRPr="008310E0" w:rsidRDefault="00024845" w:rsidP="00024845">
      <w:pPr>
        <w:spacing w:after="15" w:line="276" w:lineRule="auto"/>
        <w:ind w:left="-15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Организационно-аналитическая деятельность. </w:t>
      </w:r>
    </w:p>
    <w:p w:rsidR="00024845" w:rsidRPr="008310E0" w:rsidRDefault="00024845" w:rsidP="00024845">
      <w:pPr>
        <w:spacing w:after="15" w:line="276" w:lineRule="auto"/>
        <w:ind w:left="-15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Изучение и распространение опыта работы преподавателей. </w:t>
      </w:r>
    </w:p>
    <w:p w:rsidR="00024845" w:rsidRPr="008310E0" w:rsidRDefault="00024845" w:rsidP="00024845">
      <w:pPr>
        <w:spacing w:after="15" w:line="276" w:lineRule="auto"/>
        <w:ind w:left="-15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Методическая работа преподавателей. </w:t>
      </w:r>
    </w:p>
    <w:p w:rsidR="00024845" w:rsidRPr="008310E0" w:rsidRDefault="00024845" w:rsidP="00024845">
      <w:pPr>
        <w:spacing w:after="15" w:line="276" w:lineRule="auto"/>
        <w:ind w:left="-15"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Повышение профессионального мастерства преподавателей. </w:t>
      </w:r>
    </w:p>
    <w:p w:rsidR="00024845" w:rsidRPr="008310E0" w:rsidRDefault="00024845" w:rsidP="00024845">
      <w:pPr>
        <w:spacing w:after="15" w:line="276" w:lineRule="auto"/>
        <w:ind w:left="-15" w:firstLine="56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Научно-методическая и исследовательская деятельность преподавателей и студентов. </w:t>
      </w:r>
    </w:p>
    <w:p w:rsidR="00024845" w:rsidRPr="008310E0" w:rsidRDefault="00024845" w:rsidP="00024845">
      <w:pPr>
        <w:spacing w:after="15" w:line="276" w:lineRule="auto"/>
        <w:ind w:left="-15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6. Диагностико-аналитическая деятельность.</w:t>
      </w:r>
    </w:p>
    <w:p w:rsidR="00024845" w:rsidRPr="008310E0" w:rsidRDefault="00024845" w:rsidP="00024845">
      <w:pPr>
        <w:tabs>
          <w:tab w:val="left" w:pos="8789"/>
        </w:tabs>
        <w:spacing w:after="15" w:line="276" w:lineRule="auto"/>
        <w:ind w:left="-15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  Методическая работа проводилась по единому плану в соответствии с годовым планом работы, который был составлен на основе анализа деятельности педагогических работников за истекший учебный год и скоординирован через единую методическую тему колледжа.  </w:t>
      </w:r>
    </w:p>
    <w:p w:rsidR="00024845" w:rsidRPr="008310E0" w:rsidRDefault="00024845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       Работа над единой методической темой четко просматривалась как в деятельности педагогического совета – главного органа методической работы, так и в работе методического совета, инструктивно–методических совещаний, методических комиссий. </w:t>
      </w:r>
    </w:p>
    <w:p w:rsidR="00024845" w:rsidRPr="008310E0" w:rsidRDefault="00024845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Задачи реализовывались через образовательную и консультационную деятельность, через систему мероприятий различного уровня: </w:t>
      </w:r>
    </w:p>
    <w:p w:rsidR="00024845" w:rsidRPr="008310E0" w:rsidRDefault="00024845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обеспечение через систему методических мероприятий роста профессионального мастерства педагогов (мастер-классы, открытые уроки, семинары, областные мероприятия); </w:t>
      </w:r>
    </w:p>
    <w:p w:rsidR="00024845" w:rsidRPr="008310E0" w:rsidRDefault="00024845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развитие интеллектуальных, методических, технологических знаний и умений педагогов (курсы, семинары, конференции); </w:t>
      </w:r>
    </w:p>
    <w:p w:rsidR="00024845" w:rsidRPr="008310E0" w:rsidRDefault="00024845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выявление лучшего педагогического опыта, изучение и обобщение его на уровне колледжа (конкурсы профессионального мастерства и другие мероприятия). </w:t>
      </w:r>
    </w:p>
    <w:p w:rsidR="00024845" w:rsidRPr="008310E0" w:rsidRDefault="00024845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поставленными целями и задачами, методическая работа осуществлялась по следующим направлениям деятельности: </w:t>
      </w:r>
    </w:p>
    <w:p w:rsidR="00024845" w:rsidRPr="008310E0" w:rsidRDefault="00024845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педагогического и методического советов; </w:t>
      </w:r>
    </w:p>
    <w:p w:rsidR="00024845" w:rsidRPr="008310E0" w:rsidRDefault="00024845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методических комиссий; </w:t>
      </w:r>
    </w:p>
    <w:p w:rsidR="00024845" w:rsidRPr="008310E0" w:rsidRDefault="00024845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Различные формы методической работы по повышению профессионального мастерства педагогов. </w:t>
      </w:r>
    </w:p>
    <w:p w:rsidR="00024845" w:rsidRPr="008310E0" w:rsidRDefault="00024845" w:rsidP="00024845">
      <w:pPr>
        <w:tabs>
          <w:tab w:val="left" w:pos="8789"/>
        </w:tabs>
        <w:spacing w:after="15" w:line="276" w:lineRule="auto"/>
        <w:ind w:left="-15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10E0">
        <w:rPr>
          <w:rFonts w:ascii="Times New Roman" w:eastAsia="Times New Roman" w:hAnsi="Times New Roman" w:cs="Times New Roman"/>
          <w:sz w:val="26"/>
          <w:szCs w:val="26"/>
        </w:rPr>
        <w:t xml:space="preserve">   В соответствии с методической темой решались и педагогические проблемы: совершенствование качества обучения и профессиональной подготовки обучающихся через дифференциацию и индивидуализацию образовательного процесса путем использования современных образовательных технологий, проектной деятельности обучающихся, интеграции учебных дисциплин; совершенствования научно - исследовательской деятельности. 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 предметом деятельности колледжа является реализация образовательных программ различных видов, уровней и направленности. 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Анализ работы в данном направлении показывает, что в 2024 году учебные планы и программы по всем направлениям подготовки выполнены полностью (100%). Успеваемость по колледжу составляет 97 %; качество успеваемости – 32%. </w:t>
      </w:r>
    </w:p>
    <w:p w:rsidR="00024845" w:rsidRPr="008310E0" w:rsidRDefault="00024845" w:rsidP="00024845">
      <w:pPr>
        <w:shd w:val="clear" w:color="auto" w:fill="FFFFFF"/>
        <w:tabs>
          <w:tab w:val="num" w:pos="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 методических комиссий</w:t>
      </w:r>
      <w:r w:rsidR="00467152" w:rsidRPr="00831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024845" w:rsidRPr="008310E0" w:rsidRDefault="00024845" w:rsidP="00024845">
      <w:pPr>
        <w:shd w:val="clear" w:color="auto" w:fill="FFFFFF"/>
        <w:tabs>
          <w:tab w:val="num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основных звеньев средних профессиональных учебных заведений, которое организует и осуществляет методическую работу по обучению и воспитанию студентов, являются методические комиссии (МК). В колледже осуществля</w:t>
      </w:r>
      <w:r w:rsidR="00F16901"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ют</w:t>
      </w: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 четыре методические комиссии: методическая комиссия преподавателей общеобразовательного цикла; Методическая комиссия преподавателей специальных дисциплин и мастеров производственного обучения по укрупненной группе «Техника и технологии наземного транспорта»,; Методическая комиссия преподавателей специальных дисциплин и мастеров производственного обучения по укрупненной группе «Информ</w:t>
      </w:r>
      <w:r w:rsidR="00F16901"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атика и вычислительная техника»</w:t>
      </w: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; Методическая комиссия классных руководителей и мастеров производственного обучения по воспитательному направлению</w:t>
      </w:r>
      <w:r w:rsidR="00F16901"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4845" w:rsidRPr="008310E0" w:rsidRDefault="00024845" w:rsidP="00BF55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Главными задачами работы МК являлось: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совершенствование теоретической и методической подготовленности педагогических работников к образовательной деятельности по преподаваемым учебным предметам, дисциплинам и видам учебной работы обучающихся, поддержка инновационного поиска преподавателей, развитие культуры самоанализа собственной деятельности через проведение открытых уроков и мероприятий с использованием современных педагогических технологий, выступлений на заседаниях  методических комиссий;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обмен опытом педагогической работы по достижению стабильных позитивных результатов образовательной деятельности;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сопровождение педагогической деятельности преподавателя информационной и консультационной помощью;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рабочих программ предметов общеобразовательного цикла в соответствии с ФГОС ОО у/о от 19.12.2014 г. №1599;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усиление практической направленности преподавания дисциплин;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поиск средств и путей повышения качества обучения путем интеграции учебных дисциплин;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создание условий для индивидуального развития личности будущего специалиста и гражданина, нацеленного на самостоятельность, творчество, конкурентоспособность, профессиональную мобильность в соответствии с запросами рынка труда.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МК ве</w:t>
      </w:r>
      <w:r w:rsidR="008310E0"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дут</w:t>
      </w: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согласно разработанным планам в соответствии с методической темой, целями и задачами, поставленными методической службой колледжа.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Проанализировав работу МК, следует отметить: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работу по освоению и внедрению в образовательный процесс современных методик и технологий обучения и воспитания;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учебно-методическую работу;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информационно–методическое обеспечение учебного процесса;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работу по формированию, изучению, обобщению и распространению передового педагогического опыта;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научно-исследовательскую работу обучающихся;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направления воспитательной работы с обучающимися.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Большое внимание уделяется формированию у обучающихся общих и профессиональных компетенций, навыков самостоятельной работы, повышения уровня информационной культуры, росту уровня образованности, воспитанности на занятиях теоретического обучения и учебной практики, сохранению и поддержанию здоровье сберегающей образовательной среды.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Проводились открытые мероприятия, классные часы, спортивные соревнования, конкурсы профессионального мастерства, декады общеобразовательных дисциплин, организовывалась проектно-исследовательская деятельность студентов, трудовой десант, активно работал волонтерский отряд. Более содержательной была построена работа по гражданско-патриотическому воспитанию студентов. При этом необходимо отметить отсутствие системы в организации работы военно-патриотического клуба «Пламя».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Системообразующий компонент всей методической работы - индивидуальное профессионально-педагогическое самообразование. Каждый преподаватель конкретизирует общую методическую тему колледжа и формулирует свою тему самообразования. По всем общеобразовательным учебным предметам, профессиональным дисциплинам, профессиональным модулям разработаны:</w:t>
      </w:r>
    </w:p>
    <w:p w:rsidR="00024845" w:rsidRPr="008310E0" w:rsidRDefault="00024845" w:rsidP="00557C67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Рабочие программы профессиональных модулей, учебных предметов, дисциплин;</w:t>
      </w:r>
    </w:p>
    <w:p w:rsidR="00024845" w:rsidRPr="008310E0" w:rsidRDefault="00024845" w:rsidP="00557C67">
      <w:pPr>
        <w:numPr>
          <w:ilvl w:val="0"/>
          <w:numId w:val="18"/>
        </w:numPr>
        <w:shd w:val="clear" w:color="auto" w:fill="FFFFFF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Календарно-тематические планы;</w:t>
      </w:r>
    </w:p>
    <w:p w:rsidR="00024845" w:rsidRPr="008310E0" w:rsidRDefault="00024845" w:rsidP="00557C67">
      <w:pPr>
        <w:numPr>
          <w:ilvl w:val="0"/>
          <w:numId w:val="18"/>
        </w:numPr>
        <w:shd w:val="clear" w:color="auto" w:fill="FFFFFF"/>
        <w:spacing w:after="200" w:line="276" w:lineRule="auto"/>
        <w:ind w:hanging="37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Программы учебной и производственной практики;</w:t>
      </w:r>
    </w:p>
    <w:p w:rsidR="00024845" w:rsidRPr="008310E0" w:rsidRDefault="00024845" w:rsidP="00557C67">
      <w:pPr>
        <w:numPr>
          <w:ilvl w:val="0"/>
          <w:numId w:val="19"/>
        </w:numPr>
        <w:shd w:val="clear" w:color="auto" w:fill="FFFFFF"/>
        <w:spacing w:after="200" w:line="276" w:lineRule="auto"/>
        <w:ind w:left="1080" w:hanging="37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Методические рекомендации по организации внеаудиторной самостоятельной работы обучающихся;</w:t>
      </w:r>
    </w:p>
    <w:p w:rsidR="00024845" w:rsidRPr="008310E0" w:rsidRDefault="00024845" w:rsidP="00557C67">
      <w:pPr>
        <w:numPr>
          <w:ilvl w:val="0"/>
          <w:numId w:val="19"/>
        </w:numPr>
        <w:shd w:val="clear" w:color="auto" w:fill="FFFFFF"/>
        <w:spacing w:after="200" w:line="276" w:lineRule="auto"/>
        <w:ind w:left="1080" w:hanging="37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Методические рекомендации по выполнению практических и лабораторных работ;</w:t>
      </w:r>
    </w:p>
    <w:p w:rsidR="00024845" w:rsidRPr="008310E0" w:rsidRDefault="00024845" w:rsidP="00557C67">
      <w:pPr>
        <w:numPr>
          <w:ilvl w:val="0"/>
          <w:numId w:val="19"/>
        </w:numPr>
        <w:shd w:val="clear" w:color="auto" w:fill="FFFFFF"/>
        <w:spacing w:after="200" w:line="276" w:lineRule="auto"/>
        <w:ind w:left="1080" w:hanging="37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Фонды оценочных средств;</w:t>
      </w:r>
    </w:p>
    <w:p w:rsidR="00024845" w:rsidRPr="008310E0" w:rsidRDefault="00024845" w:rsidP="00557C67">
      <w:pPr>
        <w:numPr>
          <w:ilvl w:val="0"/>
          <w:numId w:val="19"/>
        </w:numPr>
        <w:shd w:val="clear" w:color="auto" w:fill="FFFFFF"/>
        <w:spacing w:after="200" w:line="276" w:lineRule="auto"/>
        <w:ind w:left="1080" w:hanging="37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Положения о проведении конкурсов профессионального мастерства, научно-практической конференции СНО «Путь к успеху», декад учебных дисциплин;</w:t>
      </w:r>
    </w:p>
    <w:p w:rsidR="00024845" w:rsidRPr="008310E0" w:rsidRDefault="00024845" w:rsidP="00557C67">
      <w:pPr>
        <w:numPr>
          <w:ilvl w:val="0"/>
          <w:numId w:val="19"/>
        </w:numPr>
        <w:shd w:val="clear" w:color="auto" w:fill="FFFFFF"/>
        <w:spacing w:after="200" w:line="276" w:lineRule="auto"/>
        <w:ind w:left="1080" w:hanging="37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0E0">
        <w:rPr>
          <w:rFonts w:ascii="Times New Roman" w:eastAsia="Calibri" w:hAnsi="Times New Roman" w:cs="Times New Roman"/>
          <w:sz w:val="26"/>
          <w:szCs w:val="26"/>
        </w:rPr>
        <w:t>Методические разработки уроков по обмену опытом.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Велась работа по накоплению и систематизации наглядного, дидактического и раздаточного материалов. Составлены планы развития кабинетов, индивидуальные планы самообразования и анализы работы преподавателей и мастеров п/о. Содержание дидактических единиц, требования к уровню знаний и умений выпускников соответствует квалификационным требованиям. Периодичность обновления и современность содержания рабочих учебных программ дисциплин, профессиональных модулей, перечень используемой в учебном процессе учебной литературы соответствует всем действующим в отрасли изменениям. В рабочих программах учтены междисциплинарные связи, исключено дублирование материала в содержании учебных дисциплин. В рабочих учебных программах установлено содержание учебной информации и практических занятий, по каждой теме определены формы и методы контроля результатов.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Активно велась работа по подготовке и проведению ДЭ по специальности 27.02.03.Автоматика и телемеханика на транспорте (железнодорожном транспорте) 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года проводилась работа по совершенствованию учебно-материальной базы кабинетов и лаборатории, обновлению наглядных материалов для улучшения учебного процесса и качества подготовки выпускников.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Открытые меропр</w:t>
      </w:r>
      <w:r w:rsidR="008310E0"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иятия</w:t>
      </w: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являлись активной формой творческой самореализации педагогов, одной из форм повышения педагогического мастерства, демонстрации собственных достижений и позволили педагогическим работникам раскрыть свои профессиональные и творческие возможности. В целях совершенствования качества подготовки специалистов на основе использования современных образовательных технологий и распространения педагогического опыта в практику в колледже были проведены уроки по обмену опытом согласно графика МК. Содержание учебных занятий было направлено на реализацию компетентностного и личностно-деятельностного подходов в обучении. Педагоги продемонстрировали четкое формулирование ожидаемого результата деятельности студентов на учебном занятии, выраженного профессиональными и общими компетенциями в соответствии с требованиями ФГОС. На учебных занятиях преподаватели успешно применяли следующие методы и приемы интерактивного обучения: 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обучение в малых группах сотрудничества; 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метод проектов (в том числе с использованием компьютерных средств); 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ролевые и деловые игры проблемной направленности. 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продемонстрировали, что все большее применение в работе преподавателей находят проектные, интерактивные и информационные технологии обучения, направленные на формирование профессиональных компетенций студентов.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 оптимальный уровень содержания урока в соответствии с требованиями учебной программы по учебным предметам и дисциплинам в соответствии с целями урока, с учетом уровня подготовки обучающихся. При этом рационально применялись методы, приемы и средства обучения, а также способы стимулирования и контроля знаний обучающихся, что стимулировало познавательную активность и стремление обучающихся к самостоятельной деятельности через сочетание различных форм работы на уроке.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 целью Методического сопровождения деятельности начинающих педагогов, раскрытия и развития их индивидуальных педагогических способностей, формирования потребности в постоянном саморазвитии и самосовершенствовании, направленном на повышение качества образовательного процесса, апробации и внедрения эффективной модели учительского роста на основе наставничества. С 01.09.2020 года в образовательной организации проведен комплекс мероприятий, связанных с организацией наставничества. Количество студентов, вовлеченных в различные формы наставничества по состоянию на 01.07.2024 составляет 362 человека (55,6 % от общего количества студентов колледжа). </w:t>
      </w:r>
    </w:p>
    <w:p w:rsidR="00024845" w:rsidRPr="008310E0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Методическая работа в колледже ориентирована на повышение творческого потенциала педагогического коллектива в целом, и, в конечном итоге – на повышение качества и эффективности образовательного процесса: роста уровня образованности, воспитанности и развития обучающихся. </w:t>
      </w:r>
    </w:p>
    <w:p w:rsidR="00024845" w:rsidRPr="00BF555E" w:rsidRDefault="00024845" w:rsidP="008310E0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4845">
        <w:rPr>
          <w:rFonts w:ascii="Times New Roman" w:eastAsia="Calibri" w:hAnsi="Times New Roman" w:cs="Times New Roman"/>
          <w:b/>
          <w:sz w:val="27"/>
          <w:szCs w:val="27"/>
        </w:rPr>
        <w:t xml:space="preserve">Вывод: </w:t>
      </w:r>
      <w:r w:rsidRPr="00BF555E">
        <w:rPr>
          <w:rFonts w:ascii="Times New Roman" w:eastAsia="Calibri" w:hAnsi="Times New Roman" w:cs="Times New Roman"/>
          <w:sz w:val="26"/>
          <w:szCs w:val="26"/>
        </w:rPr>
        <w:t>Работу МК можно считать удовлетворительной. В целом педагогический коллектив обладает необходимыми теоретическими, практическими знаниями и умениями, позволяющими на достаточном уровне реализовать требования образовательных стандартов.</w:t>
      </w:r>
    </w:p>
    <w:p w:rsidR="00024845" w:rsidRPr="00024845" w:rsidRDefault="00024845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4845" w:rsidRPr="00024845" w:rsidRDefault="00024845" w:rsidP="00024845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024845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Карта участия студентов ОГБПОУ Ивановского железнодорожного колледжа в конкурсах, олимпиадах, конференциях</w:t>
      </w:r>
    </w:p>
    <w:p w:rsidR="00024845" w:rsidRPr="00024845" w:rsidRDefault="00024845" w:rsidP="00024845">
      <w:pPr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024845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Предметная направленность: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984"/>
        <w:gridCol w:w="1276"/>
        <w:gridCol w:w="2127"/>
      </w:tblGrid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№ п/ п</w:t>
            </w:r>
          </w:p>
        </w:tc>
        <w:tc>
          <w:tcPr>
            <w:tcW w:w="3828" w:type="dxa"/>
            <w:shd w:val="clear" w:color="auto" w:fill="auto"/>
          </w:tcPr>
          <w:p w:rsidR="00024845" w:rsidRPr="008310E0" w:rsidRDefault="00024845" w:rsidP="008310E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Наименование конкурса (полностью)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Уровень мероприятия (указать: международный/ всероссийский/ межрегиональный/ областной/ городской)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Количество студентов образовательной организации, принимавших участие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0E0">
              <w:rPr>
                <w:rFonts w:ascii="Times New Roman" w:eastAsia="Times New Roman" w:hAnsi="Times New Roman" w:cs="Times New Roman"/>
                <w:lang w:bidi="en-US"/>
              </w:rPr>
              <w:t>Призовые места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en-US" w:eastAsia="x-none"/>
              </w:rPr>
              <w:t>1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конкурс научно-исследовательских и творческих работ «Меня оценят в </w:t>
            </w:r>
            <w:r w:rsidRPr="008310E0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 xml:space="preserve"> веке»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(Залетов Н., Аронов Д., СизовА.)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val="en-US" w:eastAsia="ru-RU"/>
              </w:rPr>
              <w:t>XV</w:t>
            </w: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Всероссийская научно-практическая конференция среди обучающихся профессиональных образовательных организаций «От творческого поиска к профессиональному становлению», приуроченная к Году педагога и наставника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3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3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Всероссийская научно-исследовательская конференция «Транспорт: вчера, сегодня, завтра»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Межрегиональный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4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по праву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ind w:right="-108" w:hanging="71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Удалова Р.Г. (1 место); Бахарева Е.В.(2 место)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по экономике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  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Барашкина А.В.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(2 место)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6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Всероссийская программа «Дни финансовой грамотности в образовательных организациях» (онлайн-зачет)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42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Сертификаты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7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«Время Знаний» по предмету «Английский язык.10 класс»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</w:t>
            </w:r>
          </w:p>
        </w:tc>
        <w:tc>
          <w:tcPr>
            <w:tcW w:w="1276" w:type="dxa"/>
          </w:tcPr>
          <w:p w:rsidR="00024845" w:rsidRPr="008310E0" w:rsidRDefault="00024845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27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Селиверстов Савелий (1 место)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8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по экономике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Барашкина А. В.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(2 место)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9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«Исторические факты государства Российского»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200" w:line="276" w:lineRule="auto"/>
              <w:ind w:left="375"/>
              <w:contextualSpacing/>
              <w:rPr>
                <w:rFonts w:ascii="Times New Roman" w:eastAsia="Calibri" w:hAnsi="Times New Roman" w:cs="Times New Roman"/>
                <w:lang w:eastAsia="x-none"/>
              </w:rPr>
            </w:pPr>
            <w:r w:rsidRPr="008310E0">
              <w:rPr>
                <w:rFonts w:ascii="Times New Roman" w:eastAsia="Calibri" w:hAnsi="Times New Roman" w:cs="Times New Roman"/>
                <w:lang w:eastAsia="x-none"/>
              </w:rPr>
              <w:t xml:space="preserve">Фадеев Ярослав </w:t>
            </w:r>
          </w:p>
          <w:p w:rsidR="00024845" w:rsidRPr="008310E0" w:rsidRDefault="00024845" w:rsidP="00024845">
            <w:pPr>
              <w:widowControl w:val="0"/>
              <w:spacing w:after="200" w:line="276" w:lineRule="auto"/>
              <w:ind w:left="375"/>
              <w:contextualSpacing/>
              <w:rPr>
                <w:rFonts w:ascii="Times New Roman" w:eastAsia="Calibri" w:hAnsi="Times New Roman" w:cs="Times New Roman"/>
                <w:lang w:eastAsia="x-none"/>
              </w:rPr>
            </w:pPr>
            <w:r w:rsidRPr="008310E0">
              <w:rPr>
                <w:rFonts w:ascii="Times New Roman" w:eastAsia="Calibri" w:hAnsi="Times New Roman" w:cs="Times New Roman"/>
                <w:lang w:eastAsia="x-none"/>
              </w:rPr>
              <w:t>(1 место)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10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Профессиональный конкурс «Мы – СЦБисты»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Внутри колледжа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Морозова Татьяна 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Клочев Артем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( 2 место)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11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Международная интернет – олимпиада «Солнечный свет» по физике для 10 класса «Закон сохранения энергии»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Международный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Бехтянов Алексей Валерьевич победитель (1 место)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12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Всероссийская итоговая олимпиада по физике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   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Куликов Данил Романович (Диплом 2 степени)</w:t>
            </w:r>
          </w:p>
          <w:p w:rsidR="00024845" w:rsidRPr="008310E0" w:rsidRDefault="00024845" w:rsidP="0002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Гребешков Михаил (диплом 1 степени)</w:t>
            </w:r>
          </w:p>
          <w:p w:rsidR="00024845" w:rsidRPr="008310E0" w:rsidRDefault="00024845" w:rsidP="0002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Соболь Егор (диплом 2 степени)</w:t>
            </w:r>
          </w:p>
          <w:p w:rsidR="00024845" w:rsidRPr="008310E0" w:rsidRDefault="00024845" w:rsidP="0002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Владимиров Арсений (диплом 2 степени)</w:t>
            </w:r>
          </w:p>
          <w:p w:rsidR="00024845" w:rsidRPr="008310E0" w:rsidRDefault="00024845" w:rsidP="0002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Балабанов Павел (диплом 2 степени)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13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по английскому языку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Якубов Даниил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 (1 место)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Тюкалов Егор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Разумов Артем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Куликов Андрей 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Малов Александр 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Овчаркин Даниил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Спирин Даниил 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Воронкова Дарья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Крошилова Виктория 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Селиверстов Савелий 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Кладова Виктория 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Кузнецова Елизавета (1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Николаев Иван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(3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Маслов Даниил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(3 место)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14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XV Всероссийская научно-практическая конференция среди обучающихся профессиональных образовательных организаций «От творческого поиска к профессиональному становлению», прирученной к Году педагога и наставника</w:t>
            </w:r>
          </w:p>
        </w:tc>
        <w:tc>
          <w:tcPr>
            <w:tcW w:w="1984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</w:t>
            </w:r>
          </w:p>
        </w:tc>
        <w:tc>
          <w:tcPr>
            <w:tcW w:w="1276" w:type="dxa"/>
          </w:tcPr>
          <w:p w:rsidR="00024845" w:rsidRPr="008310E0" w:rsidRDefault="00024845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7" w:type="dxa"/>
          </w:tcPr>
          <w:p w:rsidR="00024845" w:rsidRPr="008310E0" w:rsidRDefault="00024845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15</w:t>
            </w:r>
          </w:p>
        </w:tc>
        <w:tc>
          <w:tcPr>
            <w:tcW w:w="3828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 конкурс научно-исследовательских и творческих работ молодёжи «Меня оценят в XXI веке»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  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1(Аронов Д.)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16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для студентов по теме: «Транспортная система России»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Диплом 1 место</w:t>
            </w:r>
          </w:p>
          <w:p w:rsidR="00024845" w:rsidRPr="008310E0" w:rsidRDefault="00024845" w:rsidP="0002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Бордашевская Алина Дмитриевна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17</w:t>
            </w:r>
          </w:p>
        </w:tc>
        <w:tc>
          <w:tcPr>
            <w:tcW w:w="3828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Участие в конкурсе «Расскажи о Герое»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Региональный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Сертификаты</w:t>
            </w: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 xml:space="preserve">Почетная грамота Чернецкий Андрей, 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Сизов Иван.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18</w:t>
            </w:r>
          </w:p>
        </w:tc>
        <w:tc>
          <w:tcPr>
            <w:tcW w:w="3828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«Люблю читать» (10-11 кл.)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Дипломы. Призеры 1 место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Чернецкий Андрей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Матвеева Устинья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Корунова Полина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Коваленко Виктория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Катчиев Мурат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Данилкина Алена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Говоров Игнат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Бойцов Артем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Белоусова Ксения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Антипченко Михаил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19</w:t>
            </w:r>
          </w:p>
        </w:tc>
        <w:tc>
          <w:tcPr>
            <w:tcW w:w="3828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310E0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XIII Международный дистанционный конкурс «Старт»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Диплом 1 степени Трофимов Дмитрий Сергеевич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Диплом 2 степени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Викторов Кирилл Алексеевич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20</w:t>
            </w:r>
          </w:p>
        </w:tc>
        <w:tc>
          <w:tcPr>
            <w:tcW w:w="3828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ind w:left="-92" w:firstLine="142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Всероссийская дистанционная олимпиада по учебной дисциплине «Системы регулирования движения поездов»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Диплом за 3 место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Кротов Матвей Александрович Диплом за 2 место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Смирнов Антон Викторович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21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международная олимпиада «Автоматика и телемеханика на железнодорожном транспорте»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127" w:type="dxa"/>
          </w:tcPr>
          <w:p w:rsidR="00024845" w:rsidRPr="008310E0" w:rsidRDefault="00024845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Диплом 3 степени Смирнов Антон Викторович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22</w:t>
            </w:r>
          </w:p>
        </w:tc>
        <w:tc>
          <w:tcPr>
            <w:tcW w:w="3828" w:type="dxa"/>
          </w:tcPr>
          <w:p w:rsidR="00024845" w:rsidRPr="008310E0" w:rsidRDefault="00024845" w:rsidP="000248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Всероссийская олимпиада для студентов по предмету «Железные дороги»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127" w:type="dxa"/>
          </w:tcPr>
          <w:p w:rsidR="00024845" w:rsidRPr="008310E0" w:rsidRDefault="00024845" w:rsidP="0002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0E0">
              <w:rPr>
                <w:rFonts w:ascii="Times New Roman" w:eastAsia="Times New Roman" w:hAnsi="Times New Roman" w:cs="Times New Roman"/>
                <w:lang w:eastAsia="ru-RU"/>
              </w:rPr>
              <w:t>Диплом 1 место Тарадеева Екатерина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23</w:t>
            </w:r>
          </w:p>
        </w:tc>
        <w:tc>
          <w:tcPr>
            <w:tcW w:w="3828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Всероссийская олимпиада «Время Знаний» по дисциплине: по МК 02.01 Организация движения на железнодорожном транспорте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Всероссийский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Диплом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val="x-none" w:eastAsia="x-none"/>
              </w:rPr>
              <w:t>Участник: Бордашевская Алина 1 место</w:t>
            </w:r>
          </w:p>
        </w:tc>
      </w:tr>
      <w:tr w:rsidR="00024845" w:rsidRPr="008310E0" w:rsidTr="00024845">
        <w:tc>
          <w:tcPr>
            <w:tcW w:w="562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24</w:t>
            </w:r>
          </w:p>
        </w:tc>
        <w:tc>
          <w:tcPr>
            <w:tcW w:w="3828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x-none"/>
              </w:rPr>
            </w:pPr>
            <w:r w:rsidRPr="008310E0">
              <w:rPr>
                <w:rFonts w:ascii="Times New Roman" w:eastAsia="Calibri" w:hAnsi="Times New Roman" w:cs="Times New Roman"/>
                <w:lang w:eastAsia="x-none"/>
              </w:rPr>
              <w:t>XVI Областные юношеские чтения им. Д.Г. Бурылина</w:t>
            </w:r>
          </w:p>
        </w:tc>
        <w:tc>
          <w:tcPr>
            <w:tcW w:w="1984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Городской</w:t>
            </w:r>
          </w:p>
        </w:tc>
        <w:tc>
          <w:tcPr>
            <w:tcW w:w="1276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1</w:t>
            </w:r>
          </w:p>
          <w:p w:rsidR="00024845" w:rsidRPr="008310E0" w:rsidRDefault="00024845" w:rsidP="00024845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x-none"/>
              </w:rPr>
            </w:pPr>
            <w:r w:rsidRPr="008310E0">
              <w:rPr>
                <w:rFonts w:ascii="Times New Roman" w:eastAsia="Times New Roman" w:hAnsi="Times New Roman" w:cs="Times New Roman"/>
                <w:lang w:eastAsia="x-none"/>
              </w:rPr>
              <w:t>Залетов Никита</w:t>
            </w:r>
          </w:p>
        </w:tc>
      </w:tr>
    </w:tbl>
    <w:p w:rsidR="00024845" w:rsidRPr="00024845" w:rsidRDefault="00024845" w:rsidP="0002484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bidi="en-US"/>
        </w:rPr>
      </w:pPr>
      <w:r w:rsidRPr="00024845">
        <w:rPr>
          <w:rFonts w:ascii="Times New Roman" w:eastAsia="Times New Roman" w:hAnsi="Times New Roman" w:cs="Times New Roman"/>
          <w:sz w:val="27"/>
          <w:szCs w:val="27"/>
          <w:lang w:bidi="en-US"/>
        </w:rPr>
        <w:t>С</w:t>
      </w:r>
      <w:r w:rsidRPr="00024845">
        <w:rPr>
          <w:rFonts w:ascii="Times New Roman" w:eastAsia="Calibri" w:hAnsi="Times New Roman" w:cs="Times New Roman"/>
          <w:sz w:val="27"/>
          <w:szCs w:val="27"/>
        </w:rPr>
        <w:t>туденты колледжа принимают активное участие во Всероссийских, региональных, городских научно-практических конференциях, олимпиадах, конкурсах.</w:t>
      </w:r>
    </w:p>
    <w:p w:rsidR="008310E0" w:rsidRDefault="00DD490E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bidi="en-US"/>
        </w:rPr>
      </w:pPr>
      <w:r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Вывод: </w:t>
      </w:r>
      <w:r w:rsidR="00024845" w:rsidRPr="00DD490E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Таким образом, стоит отметить успешное выполнение задачи по развитию</w:t>
      </w:r>
      <w:r w:rsidR="00024845" w:rsidRPr="00DD490E">
        <w:rPr>
          <w:rFonts w:ascii="Times New Roman" w:eastAsia="Times New Roman" w:hAnsi="Times New Roman" w:cs="Times New Roman"/>
          <w:i/>
          <w:sz w:val="27"/>
          <w:szCs w:val="27"/>
          <w:lang w:bidi="en-US"/>
        </w:rPr>
        <w:t xml:space="preserve"> исследовательской, проектной деятельности студентов колледжа.</w:t>
      </w:r>
      <w:r w:rsidR="00024845" w:rsidRPr="00024845">
        <w:rPr>
          <w:rFonts w:ascii="Times New Roman" w:eastAsia="Times New Roman" w:hAnsi="Times New Roman" w:cs="Times New Roman"/>
          <w:b/>
          <w:i/>
          <w:sz w:val="27"/>
          <w:szCs w:val="27"/>
          <w:lang w:bidi="en-US"/>
        </w:rPr>
        <w:t xml:space="preserve"> </w:t>
      </w:r>
    </w:p>
    <w:p w:rsidR="00DD490E" w:rsidRDefault="00DD490E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845" w:rsidRPr="008310E0" w:rsidRDefault="00DD490E" w:rsidP="0002484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24845"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Важным компонентом образовательной деятельности является выполнение студентами индивидуального проекта, который реализуется в колледже в соответствии с требованиями Федеральных государственных стандартов. Индивидуальный проект выполняется обучающимся колледжа в течение 1 и 2 учебного года самостоятельно и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 творческой, иной). Руководителем проекта является преподаватель - предметник, координирующий проект. Обучающиеся сами выбирают тему проекта и руководителя. Тема проекта может быть предложена и самим обучающимся. Индивидуальный проект должен быть представлен в виде завершенного учебного исследования или разработанного проекта: информационного, исследовательского, творческого, практико-ориентированного. В 2024 году защита индивидуального проекта студентами составляет 97 %. </w:t>
      </w:r>
    </w:p>
    <w:p w:rsidR="00024845" w:rsidRPr="008310E0" w:rsidRDefault="00024845" w:rsidP="00024845">
      <w:pPr>
        <w:widowControl w:val="0"/>
        <w:spacing w:after="0" w:line="276" w:lineRule="auto"/>
        <w:ind w:firstLine="4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10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Анализируя деятельность педагогического коллектива колледжа в целом, хочется отметить положительную динамику качества работы. Используя внутренние ресурсы, решаются многие проблемы, связанные с функционированием колледжа.  </w:t>
      </w:r>
    </w:p>
    <w:p w:rsidR="00DD490E" w:rsidRPr="00DD490E" w:rsidRDefault="00024845" w:rsidP="00DD49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br w:type="page"/>
      </w:r>
      <w:r w:rsidR="00DD490E" w:rsidRPr="00DD490E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4.4. Воспитательная работа.</w:t>
      </w:r>
    </w:p>
    <w:p w:rsidR="0066443D" w:rsidRPr="0066443D" w:rsidRDefault="0066443D" w:rsidP="0066443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6443D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eastAsia="ru-RU"/>
        </w:rPr>
        <w:t xml:space="preserve"> Наличие программ (договоров о сотрудничестве) ОУ с учреждениями социума</w:t>
      </w:r>
    </w:p>
    <w:p w:rsidR="0066443D" w:rsidRPr="0066443D" w:rsidRDefault="0066443D" w:rsidP="007127A3">
      <w:pPr>
        <w:spacing w:after="0" w:line="276" w:lineRule="auto"/>
        <w:jc w:val="both"/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Программа воспитания и социализации личности обучающихся ОГБПОУ Ивановского железнодорожного колледжа разработана с учетом изменений в ФЗ-273 (редакция 08.08.2024) «Об образовании в Р</w:t>
      </w:r>
      <w:r w:rsidR="00843F0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оссийской </w:t>
      </w: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Ф</w:t>
      </w:r>
      <w:r w:rsidR="00843F03">
        <w:rPr>
          <w:rFonts w:ascii="Times New Roman" w:eastAsia="Times New Roman" w:hAnsi="Times New Roman" w:cs="Times New Roman"/>
          <w:sz w:val="26"/>
          <w:szCs w:val="26"/>
          <w:lang w:bidi="en-US"/>
        </w:rPr>
        <w:t>едерации</w:t>
      </w: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».</w:t>
      </w:r>
      <w:r w:rsidRPr="0066443D">
        <w:t xml:space="preserve">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hAnsi="Times New Roman" w:cs="Times New Roman"/>
          <w:sz w:val="26"/>
          <w:szCs w:val="26"/>
          <w:lang w:bidi="en-US"/>
        </w:rPr>
        <w:t>Внеаудиторная работа в колледже проводится в соответствии с комплексным годовым планом, в котором определены цели, задачи, формы, методы и содержание воспитательной деятельности, программой воспитания обучающихся ОГБПОУ Ивановский железнодорожный колледж. Основной целью воспитательной деятельности является формирование у студентов гражданственности, ответственности за свою профессиональную подготовку, трудолюбия, уважения к правам и свободам человека, раскрытие творческого потенциала, формирование человека физически и духовно развитого, адаптированного к современным условиям жизни, конкурентоспособного на рынке труда.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443D">
        <w:rPr>
          <w:rFonts w:ascii="Times New Roman" w:hAnsi="Times New Roman" w:cs="Times New Roman"/>
          <w:i/>
          <w:sz w:val="26"/>
          <w:szCs w:val="26"/>
        </w:rPr>
        <w:t>Задачи: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 - создание в колледже социовоспитывающей среды;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 - мотивация на здоровый образ жизни, неприятия асоциальных явлений;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 - формирование добросовестного отношения студентов к учебе и труду, формирование навыков культурного поведения в учебн6ом заведении и в общественных местах;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 - создание условий для непрерывного развития творческих наклонностей студентов; - активизация работы по гражданско-патриотическому воспитанию;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- развитие и совершенствование органов студенческого соуправления, волонтерского движения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443D">
        <w:rPr>
          <w:rFonts w:ascii="Times New Roman" w:hAnsi="Times New Roman" w:cs="Times New Roman"/>
          <w:i/>
          <w:sz w:val="26"/>
          <w:szCs w:val="26"/>
        </w:rPr>
        <w:t>Приоритетными направлениями воспитательной работы являются: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 1. Профориентационное направление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2. Гражданско-патриотическое направление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3. Здоровьесберегающее направление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4. Экологическое направление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5. Культурно-творческое направление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6. Бизнесориентирующее направление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7. Профилактика деструктивного поведения подростков,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8. Организация студенческого самоуправления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9. Волонтерское движение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hAnsi="Times New Roman" w:cs="Times New Roman"/>
          <w:sz w:val="26"/>
          <w:szCs w:val="26"/>
        </w:rPr>
        <w:t>Все направления обеспечены своим комплексом мероприятий, которые направлены на их успешную реализацию. Участники воспитательного процесса (классные руководители, преподаватели, социальный педагог, советник директора по воспитанию, руководители физического воспитания и студий по интересам, воспитатели в общежитии) принимают активное участие в создании условий для осуществления целей и задач воспитательного процесса. Заместитель директора по учебно - воспитательной работе проводит планомерную работу по оказанию методической помощи и контролю деятельности всех подразделений, связанной с воспитательным процессом.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443D">
        <w:rPr>
          <w:rFonts w:ascii="Times New Roman" w:hAnsi="Times New Roman" w:cs="Times New Roman"/>
          <w:i/>
          <w:sz w:val="26"/>
          <w:szCs w:val="26"/>
        </w:rPr>
        <w:t>Организационная работа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 Подготовлены приказы, связанные с функционированием отдела;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 Назначены классные руководители в группы нового набора;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 Составлены графики дежурства администрации и дежурных групп;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В течение года осуществлялся контроль за порядком, санитарным состоянием и воспитательным процессом в общежитии;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Ежемесячно готовились приказы по назначению социальной стипендии, социальным выплатам детям – сиротам и детям, оставшимся без попечения родителей и лицам из их числа.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43D">
        <w:rPr>
          <w:rFonts w:ascii="Times New Roman" w:hAnsi="Times New Roman" w:cs="Times New Roman"/>
          <w:sz w:val="26"/>
          <w:szCs w:val="26"/>
        </w:rPr>
        <w:t xml:space="preserve">В течение года осуществлялся контроль качества проведения классных часов, культурно массовых и спортивно-массовых мероприятий; также осуществлялась проверка жилищно-бытовых условий студентов, проживающих в общежитии.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hAnsi="Times New Roman" w:cs="Times New Roman"/>
          <w:sz w:val="26"/>
          <w:szCs w:val="26"/>
        </w:rPr>
        <w:t>Составлены социальные паспорта на учебные группы.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Программа отражает профессиональную направленность учебного заведения. Портрет выпускника колледжа включает комплекс личностных результатов (базовых) выпускника, личностных результатов, определенных работодателями железнодорожного транспорта, личностных результатов, определенных Уставом колледжа.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Определены модульные направления Программы, в каждом из которых обозначены портфели, включающие проекты, взаимосвязанные между собой, объединенные общей целью, совместно управляемые для повышения общей эффективности и результативности воспитательной работы.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Каждый проект имеет свою специфику, ограничен по времени и имеет конечную цель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реализация всей совокупности мероприятий. Проекты включают в себя только те мероприятия, которые необходимы для получения промежуточных результатов, необходимых для успешного достижения цели и завершения проекта.</w:t>
      </w:r>
    </w:p>
    <w:p w:rsidR="0066443D" w:rsidRPr="0066443D" w:rsidRDefault="0066443D" w:rsidP="007127A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 планируемых мероприятиях обучающимся известно уже в начале учебного года. Обучающиеся принимают участие не менее, чем в одной акции или   мероприятии </w:t>
      </w:r>
    </w:p>
    <w:p w:rsidR="0066443D" w:rsidRPr="0066443D" w:rsidRDefault="0066443D" w:rsidP="007127A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модулей программы, при этом учитывалось и желание студентов при выборе        конкурсных материалов.</w:t>
      </w:r>
    </w:p>
    <w:p w:rsidR="0066443D" w:rsidRPr="0066443D" w:rsidRDefault="0066443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66443D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   Текущая деятельность социально-воспитательной направленности, мероприятия,</w:t>
      </w:r>
    </w:p>
    <w:p w:rsidR="0066443D" w:rsidRPr="0066443D" w:rsidRDefault="0066443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66443D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>имеющие статус предупреждающих, надзорных, служебных планируются отдельно   от           деятельности по получению запланированных образовательных</w:t>
      </w:r>
    </w:p>
    <w:p w:rsidR="0066443D" w:rsidRDefault="0066443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  <w:r w:rsidRPr="0066443D">
        <w:rPr>
          <w:rFonts w:ascii="Times New Roman" w:eastAsia="Calibri" w:hAnsi="Times New Roman" w:cs="Times New Roman"/>
          <w:iCs/>
          <w:sz w:val="26"/>
          <w:szCs w:val="26"/>
          <w:lang w:bidi="en-US"/>
        </w:rPr>
        <w:t xml:space="preserve">    результатов.</w:t>
      </w:r>
    </w:p>
    <w:p w:rsidR="00D16C7D" w:rsidRDefault="00D16C7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</w:p>
    <w:p w:rsidR="00D16C7D" w:rsidRDefault="00D16C7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</w:p>
    <w:p w:rsidR="00D16C7D" w:rsidRDefault="00D16C7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</w:p>
    <w:p w:rsidR="00D16C7D" w:rsidRDefault="00D16C7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</w:p>
    <w:p w:rsidR="00D16C7D" w:rsidRDefault="00D16C7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</w:p>
    <w:p w:rsidR="00D16C7D" w:rsidRDefault="00D16C7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</w:p>
    <w:p w:rsidR="00D16C7D" w:rsidRDefault="00D16C7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</w:p>
    <w:p w:rsidR="00D16C7D" w:rsidRDefault="00D16C7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</w:p>
    <w:p w:rsidR="00D16C7D" w:rsidRDefault="00D16C7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</w:p>
    <w:p w:rsidR="00D16C7D" w:rsidRPr="0066443D" w:rsidRDefault="00D16C7D" w:rsidP="007127A3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6"/>
          <w:szCs w:val="26"/>
          <w:lang w:bidi="en-US"/>
        </w:rPr>
      </w:pPr>
    </w:p>
    <w:tbl>
      <w:tblPr>
        <w:tblpPr w:leftFromText="180" w:rightFromText="180" w:vertAnchor="text" w:horzAnchor="margin" w:tblpX="-420" w:tblpY="196"/>
        <w:tblW w:w="10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1117"/>
        <w:gridCol w:w="1084"/>
        <w:gridCol w:w="1084"/>
        <w:gridCol w:w="1084"/>
        <w:gridCol w:w="1084"/>
        <w:gridCol w:w="1087"/>
        <w:gridCol w:w="1084"/>
        <w:gridCol w:w="1084"/>
        <w:gridCol w:w="1085"/>
      </w:tblGrid>
      <w:tr w:rsidR="0066443D" w:rsidRPr="0066443D" w:rsidTr="003203FF">
        <w:trPr>
          <w:trHeight w:val="278"/>
        </w:trPr>
        <w:tc>
          <w:tcPr>
            <w:tcW w:w="7625" w:type="dxa"/>
            <w:gridSpan w:val="7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Вариативные модули</w:t>
            </w:r>
          </w:p>
        </w:tc>
        <w:tc>
          <w:tcPr>
            <w:tcW w:w="3253" w:type="dxa"/>
            <w:gridSpan w:val="3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Инвариативные модули</w:t>
            </w:r>
          </w:p>
        </w:tc>
      </w:tr>
      <w:tr w:rsidR="0066443D" w:rsidRPr="0066443D" w:rsidTr="003203FF">
        <w:trPr>
          <w:trHeight w:val="603"/>
        </w:trPr>
        <w:tc>
          <w:tcPr>
            <w:tcW w:w="1085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Модуль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№1</w:t>
            </w:r>
          </w:p>
        </w:tc>
        <w:tc>
          <w:tcPr>
            <w:tcW w:w="1117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Модуль №2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Модуль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№3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Модуль №4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Модуль №5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Модуль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6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Модуль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7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Модуль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8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Модуль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9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Модуль №10</w:t>
            </w:r>
          </w:p>
        </w:tc>
      </w:tr>
      <w:tr w:rsidR="0066443D" w:rsidRPr="0066443D" w:rsidTr="003203FF">
        <w:trPr>
          <w:cantSplit/>
          <w:trHeight w:val="2948"/>
        </w:trPr>
        <w:tc>
          <w:tcPr>
            <w:tcW w:w="1085" w:type="dxa"/>
            <w:shd w:val="clear" w:color="auto" w:fill="auto"/>
            <w:textDirection w:val="btLr"/>
          </w:tcPr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Профессионально-ориентирующее направление (развитие карьеры) профессионального воспитания</w:t>
            </w: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</w:tc>
        <w:tc>
          <w:tcPr>
            <w:tcW w:w="1117" w:type="dxa"/>
            <w:shd w:val="clear" w:color="auto" w:fill="auto"/>
            <w:textDirection w:val="btLr"/>
          </w:tcPr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Гражданско-патриотическое направление профессионального воспитания</w:t>
            </w: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</w:tc>
        <w:tc>
          <w:tcPr>
            <w:tcW w:w="1084" w:type="dxa"/>
            <w:shd w:val="clear" w:color="auto" w:fill="auto"/>
            <w:textDirection w:val="btLr"/>
          </w:tcPr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Спортивно-здоровье ориентирующее направление профессионального воспитания</w:t>
            </w: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</w:tc>
        <w:tc>
          <w:tcPr>
            <w:tcW w:w="1084" w:type="dxa"/>
            <w:shd w:val="clear" w:color="auto" w:fill="auto"/>
            <w:textDirection w:val="btLr"/>
          </w:tcPr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Экологическое направление профессионального воспитания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Студенческое самоуправление в профессиональном воспитании</w:t>
            </w:r>
          </w:p>
        </w:tc>
        <w:tc>
          <w:tcPr>
            <w:tcW w:w="1084" w:type="dxa"/>
            <w:shd w:val="clear" w:color="auto" w:fill="auto"/>
            <w:textDirection w:val="btLr"/>
          </w:tcPr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Культурно-творческое направление в профессиональном воспитании</w:t>
            </w: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</w:tc>
        <w:tc>
          <w:tcPr>
            <w:tcW w:w="1084" w:type="dxa"/>
            <w:shd w:val="clear" w:color="auto" w:fill="auto"/>
            <w:textDirection w:val="btLr"/>
          </w:tcPr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Бизнес-ориентирующее направление (молодежное предпринимательство) профессионального воспитания</w:t>
            </w:r>
          </w:p>
          <w:p w:rsidR="0066443D" w:rsidRPr="0066443D" w:rsidRDefault="0066443D" w:rsidP="0066443D">
            <w:pPr>
              <w:spacing w:after="0" w:line="360" w:lineRule="auto"/>
              <w:ind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</w:tc>
        <w:tc>
          <w:tcPr>
            <w:tcW w:w="1084" w:type="dxa"/>
            <w:shd w:val="clear" w:color="auto" w:fill="auto"/>
            <w:textDirection w:val="btLr"/>
          </w:tcPr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Молодежные общественные объединения</w:t>
            </w: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</w:tc>
        <w:tc>
          <w:tcPr>
            <w:tcW w:w="1084" w:type="dxa"/>
            <w:shd w:val="clear" w:color="auto" w:fill="auto"/>
            <w:textDirection w:val="btLr"/>
          </w:tcPr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Цифровая среда</w:t>
            </w: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ind w:right="113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</w:p>
        </w:tc>
        <w:tc>
          <w:tcPr>
            <w:tcW w:w="1084" w:type="dxa"/>
            <w:shd w:val="clear" w:color="auto" w:fill="auto"/>
            <w:textDirection w:val="btLr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Правовое сознание</w:t>
            </w:r>
          </w:p>
        </w:tc>
      </w:tr>
      <w:tr w:rsidR="0066443D" w:rsidRPr="0066443D" w:rsidTr="003203FF">
        <w:trPr>
          <w:cantSplit/>
          <w:trHeight w:val="519"/>
        </w:trPr>
        <w:tc>
          <w:tcPr>
            <w:tcW w:w="1085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Портфель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№1</w:t>
            </w:r>
          </w:p>
        </w:tc>
        <w:tc>
          <w:tcPr>
            <w:tcW w:w="1117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Портфель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№2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Портфель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№3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Портфель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№4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Портфель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№5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Портфель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№6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Портфель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№7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Портфель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№8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Портфель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№9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Портфель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 xml:space="preserve"> 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val="en-US" w:bidi="ar-KW"/>
              </w:rPr>
              <w:t>№1</w:t>
            </w:r>
            <w:r w:rsidRPr="0066443D">
              <w:rPr>
                <w:rFonts w:ascii="Times New Roman" w:eastAsia="Calibri" w:hAnsi="Times New Roman" w:cs="Times New Roman"/>
                <w:sz w:val="20"/>
                <w:szCs w:val="20"/>
                <w:lang w:bidi="ar-KW"/>
              </w:rPr>
              <w:t>0</w:t>
            </w:r>
          </w:p>
        </w:tc>
      </w:tr>
      <w:tr w:rsidR="0066443D" w:rsidRPr="0066443D" w:rsidTr="003203FF">
        <w:trPr>
          <w:trHeight w:val="2253"/>
        </w:trPr>
        <w:tc>
          <w:tcPr>
            <w:tcW w:w="1085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 xml:space="preserve">Проект 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«Молодые профессионалы»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Проект «Мир моей профессии»</w:t>
            </w:r>
          </w:p>
        </w:tc>
        <w:tc>
          <w:tcPr>
            <w:tcW w:w="1117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 xml:space="preserve">Проект 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«Патриоты – будущее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России»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Проект «Встречи поколений»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Проект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«Здоровье,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движение,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жизнь»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val="en-US"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val="en-US" w:bidi="ar-KW"/>
              </w:rPr>
              <w:t>Проект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val="en-US" w:bidi="ar-KW"/>
              </w:rPr>
              <w:t>«</w:t>
            </w: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 xml:space="preserve">Зеленая </w:t>
            </w: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val="en-US" w:bidi="ar-KW"/>
              </w:rPr>
              <w:t>планета»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Проект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«Быть активным студентом-твой выбор»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Проект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«Точка роста: я, Россия, мир»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Проект «Будущее в наших руках»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 xml:space="preserve">Проект «Сердца стук» </w:t>
            </w:r>
            <w:r w:rsidRPr="0066443D">
              <w:rPr>
                <w:rFonts w:ascii="Times New Roman" w:eastAsia="Calibri" w:hAnsi="Times New Roman" w:cs="Times New Roman"/>
                <w:sz w:val="16"/>
                <w:szCs w:val="20"/>
                <w:lang w:bidi="ar-KW"/>
              </w:rPr>
              <w:t>добровольческого (волонтерского) объединения колледжа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Проект «Информационно-образовательное пространство»</w:t>
            </w:r>
          </w:p>
        </w:tc>
        <w:tc>
          <w:tcPr>
            <w:tcW w:w="1084" w:type="dxa"/>
            <w:shd w:val="clear" w:color="auto" w:fill="auto"/>
          </w:tcPr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  <w:r w:rsidRPr="0066443D"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  <w:t>Проект «Сделай первый шаг»</w:t>
            </w:r>
          </w:p>
          <w:p w:rsidR="0066443D" w:rsidRPr="0066443D" w:rsidRDefault="0066443D" w:rsidP="0066443D">
            <w:pPr>
              <w:spacing w:after="0" w:line="360" w:lineRule="auto"/>
              <w:rPr>
                <w:rFonts w:ascii="Times New Roman" w:eastAsia="Calibri" w:hAnsi="Times New Roman" w:cs="Times New Roman"/>
                <w:sz w:val="18"/>
                <w:szCs w:val="20"/>
                <w:lang w:bidi="ar-KW"/>
              </w:rPr>
            </w:pPr>
          </w:p>
        </w:tc>
      </w:tr>
    </w:tbl>
    <w:p w:rsidR="0066443D" w:rsidRPr="0066443D" w:rsidRDefault="0066443D" w:rsidP="0066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6443D" w:rsidRPr="0066443D" w:rsidRDefault="0066443D" w:rsidP="0066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6443D" w:rsidRPr="0066443D" w:rsidRDefault="0066443D" w:rsidP="0066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pPr w:leftFromText="180" w:rightFromText="180" w:vertAnchor="text" w:horzAnchor="margin" w:tblpY="-397"/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3"/>
      </w:tblGrid>
      <w:tr w:rsidR="0066443D" w:rsidRPr="0066443D" w:rsidTr="003203FF">
        <w:trPr>
          <w:trHeight w:val="4286"/>
        </w:trPr>
        <w:tc>
          <w:tcPr>
            <w:tcW w:w="9523" w:type="dxa"/>
            <w:shd w:val="clear" w:color="auto" w:fill="auto"/>
          </w:tcPr>
          <w:p w:rsidR="0066443D" w:rsidRPr="0066443D" w:rsidRDefault="0066443D" w:rsidP="0066443D">
            <w:pPr>
              <w:keepNext/>
              <w:spacing w:after="0" w:line="36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bidi="ar-DZ"/>
              </w:rPr>
            </w:pPr>
          </w:p>
          <w:p w:rsidR="0066443D" w:rsidRPr="0066443D" w:rsidRDefault="0066443D" w:rsidP="0066443D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bidi="ar-DZ"/>
              </w:rPr>
            </w:pPr>
            <w:r w:rsidRPr="0066443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D9A5D" wp14:editId="37E79FAD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6350</wp:posOffset>
                      </wp:positionV>
                      <wp:extent cx="1548130" cy="333375"/>
                      <wp:effectExtent l="0" t="0" r="13970" b="28575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813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03FF" w:rsidRPr="00032DAD" w:rsidRDefault="003203FF" w:rsidP="0066443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 w:rsidRPr="00032DAD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Мероприятие №1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D9A5D" id="Прямоугольник 60" o:spid="_x0000_s1026" style="position:absolute;margin-left:27.05pt;margin-top:.5pt;width:121.9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" fillcolor="#ed7d31" strokecolor="#ae5a21" strokeweight="1pt">
                      <v:path arrowok="t"/>
                      <v:textbox>
                        <w:txbxContent>
                          <w:p w:rsidR="003203FF" w:rsidRPr="00032DAD" w:rsidRDefault="003203FF" w:rsidP="0066443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032DAD">
                              <w:rPr>
                                <w:rFonts w:ascii="Times New Roman" w:hAnsi="Times New Roman"/>
                                <w:color w:val="000000"/>
                              </w:rPr>
                              <w:t>Мероприятие №1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443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E58B09" wp14:editId="4013B448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20955</wp:posOffset>
                      </wp:positionV>
                      <wp:extent cx="413385" cy="1101090"/>
                      <wp:effectExtent l="0" t="0" r="24765" b="2286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385" cy="1101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03FF" w:rsidRPr="00DF57F5" w:rsidRDefault="003203FF" w:rsidP="0066443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F57F5">
                                    <w:rPr>
                                      <w:rFonts w:ascii="Times New Roman" w:hAnsi="Times New Roman"/>
                                    </w:rPr>
                                    <w:t>показатель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58B09" id="Прямоугольник 59" o:spid="_x0000_s1027" style="position:absolute;margin-left:269.7pt;margin-top:1.65pt;width:32.55pt;height:8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" fillcolor="#ed7d31" strokecolor="#2f528f" strokeweight="1pt">
                      <v:path arrowok="t"/>
                      <v:textbox style="layout-flow:vertical;mso-layout-flow-alt:bottom-to-top">
                        <w:txbxContent>
                          <w:p w:rsidR="003203FF" w:rsidRPr="00DF57F5" w:rsidRDefault="003203FF" w:rsidP="0066443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57F5">
                              <w:rPr>
                                <w:rFonts w:ascii="Times New Roman" w:hAnsi="Times New Roman"/>
                              </w:rPr>
                              <w:t>показатель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443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F80A18" wp14:editId="1CA80FB1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143510</wp:posOffset>
                      </wp:positionV>
                      <wp:extent cx="1520190" cy="11430"/>
                      <wp:effectExtent l="0" t="57150" r="22860" b="102870"/>
                      <wp:wrapNone/>
                      <wp:docPr id="58" name="Прямая со стрелкой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019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437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8" o:spid="_x0000_s1026" type="#_x0000_t32" style="position:absolute;margin-left:149.1pt;margin-top:11.3pt;width:119.7pt;height: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66443D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 xml:space="preserve">                                                           </w:t>
            </w:r>
            <w:r w:rsidRPr="0066443D">
              <w:rPr>
                <w:rFonts w:ascii="Times New Roman" w:eastAsia="Calibri" w:hAnsi="Times New Roman" w:cs="Times New Roman"/>
                <w:sz w:val="24"/>
                <w:szCs w:val="24"/>
                <w:lang w:val="en-US" w:bidi="ar-DZ"/>
              </w:rPr>
              <w:t>результат</w:t>
            </w:r>
          </w:p>
          <w:p w:rsidR="0066443D" w:rsidRPr="0066443D" w:rsidRDefault="0066443D" w:rsidP="0066443D">
            <w:pPr>
              <w:keepNext/>
              <w:spacing w:after="0" w:line="36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bidi="ar-DZ"/>
              </w:rPr>
            </w:pPr>
            <w:r w:rsidRPr="006644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6EAC06" wp14:editId="0ECA6143">
                      <wp:simplePos x="0" y="0"/>
                      <wp:positionH relativeFrom="column">
                        <wp:posOffset>4712334</wp:posOffset>
                      </wp:positionH>
                      <wp:positionV relativeFrom="paragraph">
                        <wp:posOffset>40640</wp:posOffset>
                      </wp:positionV>
                      <wp:extent cx="1119505" cy="1856105"/>
                      <wp:effectExtent l="19050" t="38100" r="42545" b="10795"/>
                      <wp:wrapNone/>
                      <wp:docPr id="57" name="Равнобедренный тре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119505" cy="185610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A5A5A5"/>
                              </a:solidFill>
                              <a:ln w="12700" cap="flat" cmpd="sng" algn="ctr">
                                <a:solidFill>
                                  <a:srgbClr val="A5A5A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03FF" w:rsidRPr="00032DAD" w:rsidRDefault="003203FF" w:rsidP="0066443D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3203FF" w:rsidRPr="00DF57F5" w:rsidRDefault="003203FF" w:rsidP="0066443D">
                                  <w:pPr>
                                    <w:jc w:val="both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F57F5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ЦЕЛЬ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6EAC0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57" o:spid="_x0000_s1028" type="#_x0000_t5" style="position:absolute;left:0;text-align:left;margin-left:371.05pt;margin-top:3.2pt;width:88.15pt;height:146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" fillcolor="#a5a5a5" strokecolor="#787878" strokeweight="1pt">
                      <v:path arrowok="t"/>
                      <v:textbox>
                        <w:txbxContent>
                          <w:p w:rsidR="003203FF" w:rsidRPr="00032DAD" w:rsidRDefault="003203FF" w:rsidP="0066443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3203FF" w:rsidRPr="00DF57F5" w:rsidRDefault="003203FF" w:rsidP="0066443D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F57F5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ЦЕЛЬ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6443D" w:rsidRPr="0066443D" w:rsidRDefault="0066443D" w:rsidP="0066443D">
            <w:pPr>
              <w:keepNext/>
              <w:spacing w:after="0" w:line="36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bidi="ar-DZ"/>
              </w:rPr>
            </w:pPr>
            <w:r w:rsidRPr="006644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01FD38" wp14:editId="385BF176">
                      <wp:simplePos x="0" y="0"/>
                      <wp:positionH relativeFrom="column">
                        <wp:posOffset>3844290</wp:posOffset>
                      </wp:positionH>
                      <wp:positionV relativeFrom="paragraph">
                        <wp:posOffset>43180</wp:posOffset>
                      </wp:positionV>
                      <wp:extent cx="1292860" cy="657860"/>
                      <wp:effectExtent l="0" t="0" r="59690" b="66040"/>
                      <wp:wrapNone/>
                      <wp:docPr id="56" name="Прямая со стрелкой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92860" cy="657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603ED" id="Прямая со стрелкой 56" o:spid="_x0000_s1026" type="#_x0000_t32" style="position:absolute;margin-left:302.7pt;margin-top:3.4pt;width:101.8pt;height:5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6443D" w:rsidRPr="0066443D" w:rsidRDefault="0066443D" w:rsidP="0066443D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bidi="ar-DZ"/>
              </w:rPr>
            </w:pPr>
            <w:r w:rsidRPr="0066443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B0479" wp14:editId="6AF7702B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34925</wp:posOffset>
                      </wp:positionV>
                      <wp:extent cx="1543050" cy="314325"/>
                      <wp:effectExtent l="0" t="0" r="19050" b="2857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3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03FF" w:rsidRPr="00032DAD" w:rsidRDefault="003203FF" w:rsidP="0066443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32DAD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Мероприятие №2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B0479" id="Прямоугольник 55" o:spid="_x0000_s1029" style="position:absolute;left:0;text-align:left;margin-left:61.55pt;margin-top:2.75pt;width:121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" fillcolor="#ed7d31" strokecolor="#2f528f" strokeweight="1pt">
                      <v:path arrowok="t"/>
                      <v:textbox>
                        <w:txbxContent>
                          <w:p w:rsidR="003203FF" w:rsidRPr="00032DAD" w:rsidRDefault="003203FF" w:rsidP="0066443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2DAD">
                              <w:rPr>
                                <w:rFonts w:ascii="Times New Roman" w:hAnsi="Times New Roman"/>
                                <w:color w:val="000000"/>
                              </w:rPr>
                              <w:t>Мероприятие №2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443D">
              <w:rPr>
                <w:rFonts w:ascii="Times New Roman" w:eastAsia="Calibri" w:hAnsi="Times New Roman" w:cs="Times New Roman"/>
                <w:sz w:val="24"/>
                <w:szCs w:val="24"/>
                <w:lang w:val="en-US" w:bidi="ar-DZ"/>
              </w:rPr>
              <w:t>результат</w:t>
            </w:r>
          </w:p>
          <w:p w:rsidR="0066443D" w:rsidRPr="0066443D" w:rsidRDefault="0066443D" w:rsidP="0066443D">
            <w:pPr>
              <w:keepNext/>
              <w:spacing w:after="0" w:line="36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bidi="ar-DZ"/>
              </w:rPr>
            </w:pPr>
            <w:r w:rsidRPr="006644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971623" wp14:editId="0C390194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1905</wp:posOffset>
                      </wp:positionV>
                      <wp:extent cx="1094740" cy="11430"/>
                      <wp:effectExtent l="0" t="76200" r="29210" b="83820"/>
                      <wp:wrapNone/>
                      <wp:docPr id="54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09474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98424" id="Прямая со стрелкой 54" o:spid="_x0000_s1026" type="#_x0000_t32" style="position:absolute;margin-left:184.4pt;margin-top:.15pt;width:86.2pt;height:.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:rsidR="0066443D" w:rsidRPr="0066443D" w:rsidRDefault="0066443D" w:rsidP="0066443D">
            <w:pPr>
              <w:keepNext/>
              <w:spacing w:after="0" w:line="360" w:lineRule="auto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bidi="ar-DZ"/>
              </w:rPr>
            </w:pPr>
            <w:r w:rsidRPr="006644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E3B79" wp14:editId="113C46FC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330835</wp:posOffset>
                      </wp:positionV>
                      <wp:extent cx="1880870" cy="497840"/>
                      <wp:effectExtent l="0" t="57150" r="0" b="35560"/>
                      <wp:wrapNone/>
                      <wp:docPr id="53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880870" cy="497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CF006" id="Прямая со стрелкой 53" o:spid="_x0000_s1026" type="#_x0000_t32" style="position:absolute;margin-left:255.45pt;margin-top:26.05pt;width:148.1pt;height:39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66443D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bidi="ar-DZ"/>
              </w:rPr>
              <w:t xml:space="preserve">                                               </w:t>
            </w:r>
          </w:p>
          <w:p w:rsidR="0066443D" w:rsidRPr="0066443D" w:rsidRDefault="0066443D" w:rsidP="0066443D">
            <w:pPr>
              <w:keepNext/>
              <w:spacing w:after="0" w:line="360" w:lineRule="auto"/>
              <w:jc w:val="center"/>
              <w:outlineLvl w:val="1"/>
              <w:rPr>
                <w:rFonts w:ascii="Calibri" w:eastAsia="Calibri" w:hAnsi="Calibri" w:cs="Times New Roman"/>
                <w:b/>
                <w:bCs/>
                <w:lang w:val="en-US" w:bidi="ar-DZ"/>
              </w:rPr>
            </w:pPr>
          </w:p>
          <w:p w:rsidR="0066443D" w:rsidRPr="0066443D" w:rsidRDefault="00D16C7D" w:rsidP="0066443D">
            <w:pPr>
              <w:keepNext/>
              <w:spacing w:after="0" w:line="360" w:lineRule="auto"/>
              <w:outlineLvl w:val="1"/>
              <w:rPr>
                <w:rFonts w:ascii="Calibri" w:eastAsia="Calibri" w:hAnsi="Calibri" w:cs="Times New Roman"/>
                <w:b/>
                <w:bCs/>
                <w:lang w:val="en-US" w:bidi="ar-DZ"/>
              </w:rPr>
            </w:pPr>
            <w:r w:rsidRPr="006644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7BE39A" wp14:editId="3BD76250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229870</wp:posOffset>
                      </wp:positionV>
                      <wp:extent cx="390525" cy="1153160"/>
                      <wp:effectExtent l="0" t="0" r="28575" b="27940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0525" cy="1153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03FF" w:rsidRPr="00DF57F5" w:rsidRDefault="003203FF" w:rsidP="0066443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DF57F5">
                                    <w:rPr>
                                      <w:rFonts w:ascii="Times New Roman" w:hAnsi="Times New Roman"/>
                                    </w:rPr>
                                    <w:t>показатель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BE39A" id="Прямоугольник 52" o:spid="_x0000_s1030" style="position:absolute;margin-left:224.65pt;margin-top:18.1pt;width:30.75pt;height:9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" fillcolor="#ffc000" strokecolor="#2f528f" strokeweight="1pt">
                      <v:path arrowok="t"/>
                      <v:textbox style="layout-flow:vertical;mso-layout-flow-alt:bottom-to-top">
                        <w:txbxContent>
                          <w:p w:rsidR="003203FF" w:rsidRPr="00DF57F5" w:rsidRDefault="003203FF" w:rsidP="0066443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DF57F5">
                              <w:rPr>
                                <w:rFonts w:ascii="Times New Roman" w:hAnsi="Times New Roman"/>
                              </w:rPr>
                              <w:t>показатель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443D" w:rsidRPr="006644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0E368F5" wp14:editId="3F3E6D4C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145415</wp:posOffset>
                      </wp:positionV>
                      <wp:extent cx="1529080" cy="302260"/>
                      <wp:effectExtent l="0" t="0" r="13970" b="21590"/>
                      <wp:wrapThrough wrapText="bothSides">
                        <wp:wrapPolygon edited="0">
                          <wp:start x="0" y="0"/>
                          <wp:lineTo x="0" y="21782"/>
                          <wp:lineTo x="21528" y="21782"/>
                          <wp:lineTo x="21528" y="0"/>
                          <wp:lineTo x="0" y="0"/>
                        </wp:wrapPolygon>
                      </wp:wrapThrough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908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03FF" w:rsidRPr="00032DAD" w:rsidRDefault="003203FF" w:rsidP="0066443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032DAD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Мероприятие №3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368F5" id="Прямоугольник 51" o:spid="_x0000_s1031" style="position:absolute;margin-left:6.4pt;margin-top:11.45pt;width:120.4pt;height:2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" fillcolor="#ffc000" strokecolor="#bc8c00" strokeweight="1pt">
                      <v:path arrowok="t"/>
                      <v:textbox>
                        <w:txbxContent>
                          <w:p w:rsidR="003203FF" w:rsidRPr="00032DAD" w:rsidRDefault="003203FF" w:rsidP="0066443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32DAD">
                              <w:rPr>
                                <w:rFonts w:ascii="Times New Roman" w:hAnsi="Times New Roman"/>
                                <w:color w:val="000000"/>
                              </w:rPr>
                              <w:t>Мероприятие №3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  <w:p w:rsidR="0066443D" w:rsidRPr="0066443D" w:rsidRDefault="0066443D" w:rsidP="0066443D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bidi="ar-DZ"/>
              </w:rPr>
            </w:pPr>
            <w:r w:rsidRPr="0066443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F3E4D5" wp14:editId="1F9EB29F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156845</wp:posOffset>
                      </wp:positionV>
                      <wp:extent cx="1240790" cy="17780"/>
                      <wp:effectExtent l="0" t="76200" r="16510" b="77470"/>
                      <wp:wrapNone/>
                      <wp:docPr id="50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40790" cy="17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ADC83" id="Прямая со стрелкой 50" o:spid="_x0000_s1026" type="#_x0000_t32" style="position:absolute;margin-left:-9.55pt;margin-top:12.35pt;width:97.7pt;height:1.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66443D">
              <w:rPr>
                <w:rFonts w:ascii="Times New Roman" w:eastAsia="Calibri" w:hAnsi="Times New Roman" w:cs="Times New Roman"/>
                <w:sz w:val="24"/>
                <w:szCs w:val="24"/>
                <w:lang w:bidi="ar-DZ"/>
              </w:rPr>
              <w:t xml:space="preserve">  </w:t>
            </w:r>
            <w:r w:rsidRPr="0066443D">
              <w:rPr>
                <w:rFonts w:ascii="Times New Roman" w:eastAsia="Calibri" w:hAnsi="Times New Roman" w:cs="Times New Roman"/>
                <w:sz w:val="24"/>
                <w:szCs w:val="24"/>
                <w:lang w:val="en-US" w:bidi="ar-DZ"/>
              </w:rPr>
              <w:t>результат</w:t>
            </w:r>
          </w:p>
          <w:p w:rsidR="0066443D" w:rsidRPr="0066443D" w:rsidRDefault="0066443D" w:rsidP="0066443D">
            <w:pPr>
              <w:keepNext/>
              <w:spacing w:after="0" w:line="360" w:lineRule="auto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bidi="ar-DZ"/>
              </w:rPr>
            </w:pPr>
          </w:p>
          <w:p w:rsidR="0066443D" w:rsidRPr="0066443D" w:rsidRDefault="0066443D" w:rsidP="0066443D">
            <w:pPr>
              <w:keepNext/>
              <w:spacing w:after="0" w:line="360" w:lineRule="auto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bidi="ar-DZ"/>
              </w:rPr>
            </w:pPr>
            <w:r w:rsidRPr="0066443D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bidi="ar-DZ"/>
              </w:rPr>
              <w:t xml:space="preserve">                                                </w:t>
            </w:r>
          </w:p>
          <w:p w:rsidR="0066443D" w:rsidRPr="0066443D" w:rsidRDefault="0066443D" w:rsidP="0066443D">
            <w:pPr>
              <w:keepNext/>
              <w:spacing w:after="0" w:line="360" w:lineRule="auto"/>
              <w:outlineLvl w:val="1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 w:bidi="ar-DZ"/>
              </w:rPr>
            </w:pPr>
          </w:p>
          <w:p w:rsidR="0066443D" w:rsidRPr="0066443D" w:rsidRDefault="0066443D" w:rsidP="0066443D">
            <w:pPr>
              <w:keepNext/>
              <w:spacing w:after="0" w:line="36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en-US" w:bidi="ar-DZ"/>
              </w:rPr>
            </w:pPr>
            <w:r w:rsidRPr="006644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373F2D" wp14:editId="307F6AC7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151765</wp:posOffset>
                      </wp:positionV>
                      <wp:extent cx="914400" cy="17780"/>
                      <wp:effectExtent l="0" t="76200" r="19050" b="77470"/>
                      <wp:wrapNone/>
                      <wp:docPr id="4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914400" cy="17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A99C3" id="Прямая со стрелкой 49" o:spid="_x0000_s1026" type="#_x0000_t32" style="position:absolute;margin-left:152.7pt;margin-top:11.95pt;width:1in;height:1.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" strokecolor="#4472c4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66443D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3302E6F" wp14:editId="0A721F82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31750</wp:posOffset>
                      </wp:positionV>
                      <wp:extent cx="1531620" cy="302260"/>
                      <wp:effectExtent l="0" t="0" r="11430" b="2159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16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FFC000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203FF" w:rsidRPr="00DF57F5" w:rsidRDefault="003203FF" w:rsidP="0066443D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 w:rsidRPr="00DF57F5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Мероприятие №4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02E6F" id="Прямоугольник 48" o:spid="_x0000_s1032" style="position:absolute;margin-left:31.65pt;margin-top:2.5pt;width:120.6pt;height:23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" fillcolor="#ffc000" strokecolor="#bc8c00" strokeweight="1pt">
                      <v:path arrowok="t"/>
                      <v:textbox>
                        <w:txbxContent>
                          <w:p w:rsidR="003203FF" w:rsidRPr="00DF57F5" w:rsidRDefault="003203FF" w:rsidP="0066443D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 w:rsidRPr="00DF57F5">
                              <w:rPr>
                                <w:rFonts w:ascii="Times New Roman" w:hAnsi="Times New Roman"/>
                                <w:color w:val="000000"/>
                              </w:rPr>
                              <w:t>Мероприятие №4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443D">
              <w:rPr>
                <w:rFonts w:ascii="Calibri" w:eastAsia="Calibri" w:hAnsi="Calibri" w:cs="Times New Roman"/>
                <w:b/>
                <w:bCs/>
                <w:lang w:val="en-US" w:bidi="ar-DZ"/>
              </w:rPr>
              <w:t xml:space="preserve">                     </w:t>
            </w:r>
            <w:r w:rsidRPr="0066443D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en-US" w:bidi="ar-DZ"/>
              </w:rPr>
              <w:t xml:space="preserve">                                  </w:t>
            </w:r>
            <w:r w:rsidRPr="0066443D">
              <w:rPr>
                <w:rFonts w:ascii="Calibri" w:eastAsia="Calibri" w:hAnsi="Calibri" w:cs="Times New Roman"/>
                <w:b/>
                <w:bCs/>
                <w:lang w:val="en-US" w:bidi="ar-DZ"/>
              </w:rPr>
              <w:t xml:space="preserve">       </w:t>
            </w:r>
            <w:r w:rsidRPr="0066443D">
              <w:rPr>
                <w:rFonts w:ascii="Times New Roman" w:eastAsia="Calibri" w:hAnsi="Times New Roman" w:cs="Times New Roman"/>
                <w:sz w:val="24"/>
                <w:szCs w:val="24"/>
                <w:lang w:val="en-US" w:bidi="ar-DZ"/>
              </w:rPr>
              <w:t>результат</w:t>
            </w:r>
          </w:p>
        </w:tc>
      </w:tr>
    </w:tbl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3465"/>
        <w:gridCol w:w="4074"/>
      </w:tblGrid>
      <w:tr w:rsidR="0066443D" w:rsidRPr="0066443D" w:rsidTr="003203FF">
        <w:trPr>
          <w:trHeight w:val="452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6644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учреждения, с которым ОУ сотрудничает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6644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66443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взаимодействия</w:t>
            </w:r>
          </w:p>
        </w:tc>
      </w:tr>
      <w:tr w:rsidR="0066443D" w:rsidRPr="0066443D" w:rsidTr="003203FF">
        <w:trPr>
          <w:trHeight w:val="225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делам несовершеннолетних и защите их прав при Администрации 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 по Советскому району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совместных мероприятий по профилактике правонарушений среди несовершеннолетних с девиантным поведением, по профилактике асоциальных проявлений в молодёжной среде, по реализации потенциала молодежи в спортивно-массовой деятельности во внеурочное время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советы профилактики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с обучающимися, их родителями (законными представителями) всеми субъектами профилактики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театра, музеев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молодёжных КВН, фестивалях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спартакиаде между районными КДН и ЗП при Администрации г. Иваново</w:t>
            </w:r>
          </w:p>
        </w:tc>
      </w:tr>
      <w:tr w:rsidR="0066443D" w:rsidRPr="0066443D" w:rsidTr="003203FF">
        <w:trPr>
          <w:trHeight w:val="24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«Ивановский областной наркологический диспансер»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совместных мероприятий по профилактике наркомании, табакокурения и алкоголизма среди обучающихся, по вопросам раннего выявления содержания наркотических средств и психотропных веществ в молодежной среде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 профилактики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психолого-педагогическое тестирование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 видеофильмов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лекции для преподавателей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консультации</w:t>
            </w:r>
          </w:p>
        </w:tc>
      </w:tr>
      <w:tr w:rsidR="0066443D" w:rsidRPr="0066443D" w:rsidTr="003203FF">
        <w:trPr>
          <w:trHeight w:val="24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города Иваново по Советскому району 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совместных мероприятий по профилактике правонарушений, недопустимости совершения уголовных преступлений среди несовершеннолетних 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01.09.2020 года)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совет профилактики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беседы с обучающимися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анкетирование обучающихся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инструктажей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рейды по неблагополучным семьям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 на мероприятиях</w:t>
            </w:r>
          </w:p>
        </w:tc>
      </w:tr>
      <w:tr w:rsidR="0066443D" w:rsidRPr="0066443D" w:rsidTr="003203FF">
        <w:trPr>
          <w:trHeight w:val="24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линейный отдел МВД России на транспорте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 совместных мероприятий по вопросам безопасности дорожного движения на железнодорожном транспорте, предупреждения случаев травмирования несовершеннолетних граждан на объектах железнодорожной инфраструктуры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уроки безопасности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показ видеофильмов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«Студенческий десант»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родительские собрания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творческие конкурсы</w:t>
            </w:r>
          </w:p>
        </w:tc>
      </w:tr>
      <w:tr w:rsidR="0066443D" w:rsidRPr="0066443D" w:rsidTr="003203FF">
        <w:trPr>
          <w:trHeight w:val="24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ОБУЗ Центр по профилактике и борьбе со СПИД и инфекционными заболеваниями Ивановской области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 совместных мероприятий по вопросам социального партнерства в проведении совместных профилактических мероприятий проекта «Сохрани себя для будущего»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благотворительные акции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анонимное анкетирование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анонимное экспресс -тестирование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 рисунков, фото, видео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благотворительные концерты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круглые столы</w:t>
            </w:r>
          </w:p>
        </w:tc>
      </w:tr>
      <w:tr w:rsidR="0066443D" w:rsidRPr="0066443D" w:rsidTr="003203FF">
        <w:trPr>
          <w:trHeight w:val="24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966B5" w:rsidP="006966B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п</w:t>
            </w:r>
            <w:r w:rsidR="0066443D"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рокуратура Ивановской области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 совместных мероприятий по вопросам правовой культуры несовершеннолетних, противодействия телекоммуникационной, антинаркотической преступности подростков, безопасного интернета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профилактические беседы, лекции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 антинаркотической социальной рекламы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антинаркотический месячник</w:t>
            </w:r>
          </w:p>
        </w:tc>
      </w:tr>
      <w:tr w:rsidR="0066443D" w:rsidRPr="0066443D" w:rsidTr="003203FF">
        <w:trPr>
          <w:trHeight w:val="24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ветеранов-железнодорожников Ивановского региона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совместных мероприятий по патриотическому воспитанию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05.09.2019 г.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внеклассные мероприятия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часы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встречи поколений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торжественные линейки, митинги, вахта памяти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проекты «Встреча поколений», «Город – трудовой доблести и славы»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фильмов, плакатов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совет музея</w:t>
            </w:r>
          </w:p>
        </w:tc>
      </w:tr>
      <w:tr w:rsidR="0066443D" w:rsidRPr="0066443D" w:rsidTr="003203FF">
        <w:trPr>
          <w:trHeight w:val="24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«ИОУЦ РО ООГО ДОСААФ России Ивановской области»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соглашение о сотрудничестве (от 29 декабря 2016 года на неопределенный срок)</w:t>
            </w:r>
          </w:p>
          <w:p w:rsidR="0066443D" w:rsidRPr="0066443D" w:rsidRDefault="0066443D" w:rsidP="007127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план совместных мероприятий по профилактике дорожно-транспортного травматизма среди обучающихся, формированию, культуры общественного поведения в молодежной среде по применению ПДД 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лекции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тренинговые занятия на темы: «Трезвый водитель», «Безопасность на дорогах»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семинары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соревнования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-экскурсии</w:t>
            </w:r>
          </w:p>
        </w:tc>
      </w:tr>
      <w:tr w:rsidR="0066443D" w:rsidRPr="0066443D" w:rsidTr="003203FF">
        <w:trPr>
          <w:trHeight w:val="246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 работников железнодорожного транспорта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план взаимодействия по вопросам социального партнерства в проведении совместных спортивных, культурно-творческих, профессиональных мероприятий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соревнования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конференции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443D" w:rsidRPr="0066443D" w:rsidRDefault="0066443D" w:rsidP="006644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</w:r>
      <w:r w:rsidRPr="006644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Программно-проектные методы в воспитательной работе колледжа при сотрудничестве с учреждениями социума направлены на реализацию ключевых ориентиров системы воспитания молодежи:</w:t>
      </w:r>
    </w:p>
    <w:p w:rsidR="0066443D" w:rsidRPr="0066443D" w:rsidRDefault="0066443D" w:rsidP="007127A3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выбирать способы решения задач профессиональной деятельности;</w:t>
      </w:r>
    </w:p>
    <w:p w:rsidR="0066443D" w:rsidRPr="0066443D" w:rsidRDefault="0066443D" w:rsidP="007127A3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планировать и реализовывать собственное профессиональное и личностное развитие;</w:t>
      </w:r>
    </w:p>
    <w:p w:rsidR="0066443D" w:rsidRPr="0066443D" w:rsidRDefault="0066443D" w:rsidP="007127A3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работать в коллективе и команде, эффективно взаимодействовать с коллегами по работе, руководством, клиентами;</w:t>
      </w:r>
    </w:p>
    <w:p w:rsidR="0066443D" w:rsidRPr="0066443D" w:rsidRDefault="0066443D" w:rsidP="007127A3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осуществлять устную и письменную коммуникацию на государственном языке;</w:t>
      </w:r>
    </w:p>
    <w:p w:rsidR="0066443D" w:rsidRPr="0066443D" w:rsidRDefault="0066443D" w:rsidP="007127A3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66443D" w:rsidRPr="0066443D" w:rsidRDefault="0066443D" w:rsidP="007127A3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использовать средства физической культуры для сохранения и укрепления здоровья в процессе профессиональной деятельности и подержания необходимого уровня физического здоровья;</w:t>
      </w:r>
    </w:p>
    <w:p w:rsidR="0066443D" w:rsidRPr="0066443D" w:rsidRDefault="0066443D" w:rsidP="007127A3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использовать информационные технологии в профессиональной деятельности;</w:t>
      </w:r>
    </w:p>
    <w:p w:rsidR="0066443D" w:rsidRPr="0066443D" w:rsidRDefault="0066443D" w:rsidP="007127A3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планировать предпринимательскую деятельность в профессиональной сфере. </w:t>
      </w:r>
    </w:p>
    <w:p w:rsidR="0066443D" w:rsidRPr="0066443D" w:rsidRDefault="0066443D" w:rsidP="007127A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66443D" w:rsidRPr="0066443D" w:rsidRDefault="0066443D" w:rsidP="007127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4.5</w:t>
      </w:r>
      <w:r w:rsidRPr="0066443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 xml:space="preserve"> Формы внеурочной работы в колледже </w:t>
      </w:r>
    </w:p>
    <w:p w:rsidR="0066443D" w:rsidRPr="0066443D" w:rsidRDefault="0066443D" w:rsidP="007127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3686"/>
      </w:tblGrid>
      <w:tr w:rsidR="0066443D" w:rsidRPr="0066443D" w:rsidTr="003203FF">
        <w:trPr>
          <w:trHeight w:val="8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Формы внеурочной работы</w:t>
            </w:r>
          </w:p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(объединения, клубы, кружки, секции, студии и т.п.)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>Режим работы</w:t>
            </w:r>
          </w:p>
        </w:tc>
      </w:tr>
      <w:tr w:rsidR="0066443D" w:rsidRPr="0066443D" w:rsidTr="003203FF">
        <w:trPr>
          <w:trHeight w:val="84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Добровольческое (волонтёрское) объединение педагогов и     студентов «Сердца стук»</w:t>
            </w:r>
          </w:p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заместитель директора по УВР Гаврилова И.М.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 плану работы объединения </w:t>
            </w:r>
          </w:p>
        </w:tc>
      </w:tr>
      <w:tr w:rsidR="0066443D" w:rsidRPr="0066443D" w:rsidTr="003203FF">
        <w:trPr>
          <w:trHeight w:val="2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Студенческое научное общество «Путь к успеху»</w:t>
            </w:r>
          </w:p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Председатели методических комиссий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 графику внеурочной работы учебных кабинетов </w:t>
            </w:r>
          </w:p>
        </w:tc>
      </w:tr>
      <w:tr w:rsidR="0066443D" w:rsidRPr="0066443D" w:rsidTr="003203FF">
        <w:trPr>
          <w:trHeight w:val="84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Музей истории железных дорог Ивановского региона и Ивановского железнодорожного колледжа</w:t>
            </w:r>
          </w:p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 дополнительного образования Лунина Е.С.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четверг, пятница 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 9.00 до 15.00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музей колледжа</w:t>
            </w:r>
          </w:p>
        </w:tc>
      </w:tr>
      <w:tr w:rsidR="0066443D" w:rsidRPr="0066443D" w:rsidTr="003203FF">
        <w:trPr>
          <w:trHeight w:val="23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Студенческий профсоюз</w:t>
            </w:r>
          </w:p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Коновалова В.А. мастер производственного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66443D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плану работы профкома</w:t>
            </w:r>
          </w:p>
        </w:tc>
      </w:tr>
      <w:tr w:rsidR="0066443D" w:rsidRPr="0066443D" w:rsidTr="003203FF">
        <w:trPr>
          <w:trHeight w:val="10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ССК спортивная секция: атлетическая гимнастика с отягощением, настольный теннис. </w:t>
            </w:r>
          </w:p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Преподаватели: Беспалов В.В., Жуков А.В.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понедельник, вторник, среда, четверг</w:t>
            </w:r>
          </w:p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 14.30 до 18.00 </w:t>
            </w:r>
          </w:p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тренажерный зал в колледже</w:t>
            </w:r>
          </w:p>
        </w:tc>
      </w:tr>
      <w:tr w:rsidR="0066443D" w:rsidRPr="0066443D" w:rsidTr="003203FF">
        <w:trPr>
          <w:trHeight w:val="57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Военно-патриотический клуб «Пламя»</w:t>
            </w:r>
          </w:p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Педагог-организатор ОБЖ Сергеев Ю.В.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вторник, четверг </w:t>
            </w:r>
          </w:p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 14.15 до 15.30 </w:t>
            </w:r>
          </w:p>
          <w:p w:rsidR="0066443D" w:rsidRPr="0066443D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644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кабинет ОБЖ </w:t>
            </w:r>
          </w:p>
        </w:tc>
      </w:tr>
    </w:tbl>
    <w:p w:rsidR="0066443D" w:rsidRPr="0066443D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66443D" w:rsidRPr="0066443D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4.6</w:t>
      </w:r>
      <w:r w:rsidRPr="0066443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Мероприятия, проводимые со студентами, проживающими в общежитии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Реализация мероприятий, проводимых в общежитии осуществляется с целью: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- создания условий саморазвития, самореализации студентов;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-создания атмосферы психологического комфорта, условий для развития       эмоциональной, коммуникативной, культурной сфер;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- укрепления здоровья и пропаганды здорового образа жизни;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социальной адаптации обучающихся;   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- развития самоуправления в общежитии;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использования новых форм и методов в работе с родителями студентов,  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проживающих в общежитии;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привлечения к участию в общественной жизни общежития большего     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количества ребят;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- привлечения старшекурсников в качестве наставников для первокурсников.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Достижения студентов: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1. Областной конкурс «Единство – основа сильной России» среди профессиональных образовательных организаций, номинация «Видеоролик» - Диплом 1 место в номинации видеоролик Головко Б., Карпешин К., Диплом 2 место Романов Н., Кирилюк Д., 2024 год; Диплом 1 место в номинации плакат Учайкина, Д., Николаева Н., Хявгя А.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2. Волков М. - благодарственное письмо Ивановского регионального отделения общественно-государственного физкультурно-спортивного объединения «Юность России», 2024 год;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3. Жубрикова Валентина – Диплом 2 место в областном литературно-художественном конкурсе среди студентов профессиональных образовательных организаций «Пушкинские чтения». Чтецкое творчество. Стихи,</w:t>
      </w:r>
      <w:r w:rsidRPr="0066443D">
        <w:rPr>
          <w:rFonts w:ascii="Times New Roman" w:eastAsia="Times New Roman" w:hAnsi="Times New Roman" w:cs="Times New Roman"/>
          <w:sz w:val="26"/>
          <w:szCs w:val="26"/>
          <w:u w:val="single"/>
          <w:lang w:bidi="en-US"/>
        </w:rPr>
        <w:t xml:space="preserve"> </w:t>
      </w: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июнь 2024 года;</w:t>
      </w:r>
    </w:p>
    <w:p w:rsidR="0066443D" w:rsidRPr="0066443D" w:rsidRDefault="0066443D" w:rsidP="007127A3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43D">
        <w:rPr>
          <w:rFonts w:ascii="Times New Roman" w:hAnsi="Times New Roman"/>
          <w:sz w:val="26"/>
          <w:szCs w:val="26"/>
        </w:rPr>
        <w:t>4. Чернецкий А. – Благодарность Комитета молодежной политики, физкультуры и спорта</w:t>
      </w:r>
      <w:r w:rsidRPr="0066443D">
        <w:rPr>
          <w:rFonts w:ascii="Times New Roman" w:hAnsi="Times New Roman"/>
          <w:sz w:val="26"/>
          <w:szCs w:val="26"/>
          <w:u w:val="single"/>
        </w:rPr>
        <w:t>;</w:t>
      </w:r>
      <w:r w:rsidRPr="0066443D">
        <w:rPr>
          <w:rFonts w:ascii="Times New Roman" w:hAnsi="Times New Roman"/>
          <w:sz w:val="26"/>
          <w:szCs w:val="26"/>
          <w:lang w:eastAsia="ru-RU"/>
        </w:rPr>
        <w:t xml:space="preserve"> Диплом участника Ивановского конкурса социальной рекламы 2024, </w:t>
      </w:r>
      <w:r w:rsidRPr="0066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Диплом участника Ивановского городского конкурса творческих работ   работ «Противодействие экстремизму в молодежной среде» 2024, Диплом лауреата заочного тура </w:t>
      </w:r>
      <w:r w:rsidRPr="0066443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XXII</w:t>
      </w:r>
      <w:r w:rsidRPr="00664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Всероссийского молодежного конкурса по проблемам культурного наследия, экологии и безопасности жизнедеятельности «ЮНЭКО- 24» (Приказы Минпросвещения России от 30.08.2024 №620 и Минобрнауки от 13.09.2024г. №602) по направлению «ПРИКЛАДНАЯ ЭКОЛОГИЯ», 14 октября 2024</w:t>
      </w:r>
      <w:r w:rsidRPr="0066443D">
        <w:rPr>
          <w:rFonts w:ascii="Times New Roman" w:hAnsi="Times New Roman"/>
          <w:sz w:val="26"/>
          <w:szCs w:val="26"/>
          <w:lang w:eastAsia="ru-RU"/>
        </w:rPr>
        <w:t xml:space="preserve">; </w:t>
      </w:r>
      <w:r w:rsidRPr="0066443D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Благодарность Комитета молодежной политики, физической культуры и спорта Администрации города Иванова за активную гражданскую позицию и участие в волонтерской деятельности на территории города Иванова. 2024; Грамота за активное участие в патриотическом конкурсе «Расскажи о герое», приуроченном ко Дню Героев Отечества; Грамота за победу в межрегиональной научно-патриотической видеоконференции студентов ОГБПОУ Ивановского Железнодорожного Колледжа и Московского Колледжа Транспорта в секции «ИСТОРИЯ, ЭКОЛОГИЯ» 2024; Диплом победителя в номинации «Отражение геноцида в архивных документах: работа с историческими источниками. Исследование блокадного Ленинграда как акта геноцида.» Регионального этапа Всероссийского конкурса исследовательских проектов «Без срока давности» 2024; Сертификат участника Международной научно-исследовательской конференции «Транспортная стратегия: взгляд молодёжи» МИИТ, Москва. 2024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5. Орда Анастасия – Диплом 2 место, региональное тестирование по информатике, Диплом 1 место в интернет олимпиаде по литературе «Отечественная война 1812 года», Диплом 1 место викторина по английскому языку «Знаменитые люди Великобритании», Международный конкурс по биологии «Влияние пластика на окружающую среду» Диплом 1 место.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В 2024 году студенты приняли участие практически во многих квест - играх, проводимых в г. Иваново Комитетом молодежной политики, физической культуры и спорта, Ивановским региональным отделением «Волонтеры Победы», Всероссийским молодежным движением «Новый Рубеж»: «Риск», «Игры разума», «Путешествуя по России», «Острая тема». Приняли активное участие в предпринимательских уроках «Я в деле» в рамках проекта о молодежном предпринимательстве.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Советник директора по воспитанию и взаимодействию с детскими общественными объединениями – это своего рода навигатор для студентов в мире творчества, инициатив и интересной студенческой жизни. Роль советника заключается в организации современного воспитательного процесса, помощи в реализации идей и инициатив обучающихся, а также увеличении количества студентов, принимающих участие в просветительских, культурных и спортивных событиях.</w:t>
      </w:r>
      <w:r w:rsidR="001033AE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В колледже советник участвует в разработке и реализации рабочих программ воспитания, информирует и вовлекает студентов в проекты детских и молодежных объединений, проводит дни единых действий совместно с детьми, учителями и родителями, а также помогает в организации творческих мероприятий.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У волонтеров, проживающих в общежитии появилась новая подшефная организация -</w:t>
      </w:r>
      <w:r w:rsidRPr="0066443D">
        <w:rPr>
          <w:rFonts w:ascii="Calibri" w:eastAsia="Calibri" w:hAnsi="Calibri" w:cs="Times New Roman"/>
        </w:rPr>
        <w:t xml:space="preserve"> </w:t>
      </w:r>
      <w:r w:rsidRPr="0066443D">
        <w:rPr>
          <w:rFonts w:ascii="Times New Roman" w:eastAsia="Calibri" w:hAnsi="Times New Roman" w:cs="Times New Roman"/>
          <w:sz w:val="26"/>
          <w:szCs w:val="26"/>
        </w:rPr>
        <w:t>ОБУСО «Ивановский КЦСОН» досуговое объединение для граждан старшего поколения и инвалидов: волонтеры помогали расчищать площадку от снега, занимались регистрацией, размещением гостей Центра на мероприятиях, провели мероприятие «Раз в Крещенский вечерок: Жубрикова В., Сиверин Дю, Завражный М., Шигалов И., Бобров Д., Казарин М., Трофимов И, Ершов А., Солодухин И., Еремин Н.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Calibri" w:hAnsi="Times New Roman" w:cs="Times New Roman"/>
          <w:sz w:val="26"/>
          <w:szCs w:val="26"/>
        </w:rPr>
        <w:t xml:space="preserve">      Проживающие в общежитии студенты активно помогают волонтерскому центру «Гуманитарная помощь 98 дивизии. Своих не бросаем»». Ребята по вторникам ходят в центр плести маскировочные сети для бойцов СВО вместе с воспитателем, упаковывают окопные свечи, загружают/разгружают парафин, приводят в порядок территорию вокруг    центра для загрузки продукции, пишут письма бойцам, рисуют открытки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Самоуправление обучающихся в общежитии строится на том, что они сами руководят деятельностью коллектива через Совет общежития. Заседания Совета общежития проводятся 2 раза в месяц. Важным условием эффективности воспитательной работы в общежитии является индивидуальная работа с несовершеннолетними обучающимися, которую проводит и планирует социальный педагог колледжа. В связи с этим особое внимание уделялось первичному знакомству и выявлению особенности личности студентов (анкетирование, изучение их интересов, увлечений и ценностных ориентаций).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>Постоянно ведется профилактическая работа (индивидуальная, групповая) с обучающимися, склонными к ад</w:t>
      </w:r>
      <w:r w:rsidR="001033AE">
        <w:rPr>
          <w:rFonts w:ascii="Times New Roman" w:eastAsia="Times New Roman" w:hAnsi="Times New Roman" w:cs="Times New Roman"/>
          <w:sz w:val="26"/>
          <w:szCs w:val="26"/>
          <w:lang w:bidi="en-US"/>
        </w:rPr>
        <w:t>и</w:t>
      </w: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ктивному поведению.  По мере необходимости родители информируются о поведении студентов, о выполнении ими Правил внутреннего распорядка общежития.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Эффективность воспитательной работы в общежитии обеспечивалась взаимодействием и согласованностью действий всех участников воспитательного процесса. Постоянно поддерживается связь с кураторами учебных групп, воспитателем, комендантом общежития, социальным педагогом. </w:t>
      </w:r>
    </w:p>
    <w:p w:rsidR="0066443D" w:rsidRPr="0066443D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66443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Выводы:</w:t>
      </w:r>
      <w:r w:rsidRPr="0066443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 итогам 2024 учебного года в воспитательные мероприятия, в том числе спортивной, волонтерской направленности, проводимые в общежитии колледжа было вовлечено 72% обучающихся от общего количества студентов, проживающих в общежитии, в том числе студентов из числа детей-сирот и детей, оставшихся без попечения родителей. В областных, районных, городских проектах, конкурсах, фестивалях участвовали более 30% обучающихся от общего количества студентов, проживающих в общежитии, в том числе 18% обучающихся стали победителями, лауреатами престижных конкурсов, фестивалей.</w:t>
      </w:r>
    </w:p>
    <w:p w:rsidR="0066443D" w:rsidRPr="0066443D" w:rsidRDefault="0066443D" w:rsidP="0066443D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  <w:sectPr w:rsidR="0066443D" w:rsidRPr="0066443D" w:rsidSect="003203FF">
          <w:footerReference w:type="even" r:id="rId11"/>
          <w:footerReference w:type="default" r:id="rId12"/>
          <w:pgSz w:w="11906" w:h="16838"/>
          <w:pgMar w:top="709" w:right="992" w:bottom="1134" w:left="851" w:header="709" w:footer="709" w:gutter="0"/>
          <w:cols w:space="708"/>
          <w:docGrid w:linePitch="360"/>
        </w:sectPr>
      </w:pPr>
    </w:p>
    <w:p w:rsidR="0066443D" w:rsidRPr="007127A3" w:rsidRDefault="0066443D" w:rsidP="007127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4.7 Достижения обучающихся в рамках реализации проектов</w:t>
      </w:r>
    </w:p>
    <w:p w:rsidR="0066443D" w:rsidRPr="007127A3" w:rsidRDefault="0066443D" w:rsidP="007127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Программы воспитания и социализации личности обучающихся</w:t>
      </w:r>
    </w:p>
    <w:p w:rsidR="0066443D" w:rsidRPr="007127A3" w:rsidRDefault="0066443D" w:rsidP="007127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ОГБПОУ Ивановского железнодорожного колледжа по направлениям: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66443D" w:rsidRPr="007127A3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1. Профессионально-ориентирующее направление (развитие карьеры) профессионального воспитания</w:t>
      </w:r>
    </w:p>
    <w:p w:rsidR="0066443D" w:rsidRPr="007127A3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66443D" w:rsidRPr="007127A3" w:rsidRDefault="0066443D" w:rsidP="007127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2023-2024 учебного года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:rsidR="0066443D" w:rsidRPr="007127A3" w:rsidRDefault="0066443D" w:rsidP="007127A3">
      <w:pPr>
        <w:spacing w:after="0" w:line="276" w:lineRule="auto"/>
        <w:ind w:right="113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Модуль 1 Профессионально-ориентирующее направление (развитие карьеры) профессионального воспитания</w:t>
      </w:r>
    </w:p>
    <w:p w:rsidR="0066443D" w:rsidRPr="007127A3" w:rsidRDefault="0066443D" w:rsidP="007127A3">
      <w:pPr>
        <w:spacing w:after="0" w:line="276" w:lineRule="auto"/>
        <w:ind w:right="113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ПОРТФЕЛЬ 1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Проект: «Молодые профессионалы»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Проект «Мир Моей профессии»</w:t>
      </w:r>
    </w:p>
    <w:tbl>
      <w:tblPr>
        <w:tblW w:w="151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790"/>
        <w:gridCol w:w="2893"/>
        <w:gridCol w:w="3859"/>
        <w:gridCol w:w="2154"/>
      </w:tblGrid>
      <w:tr w:rsidR="0066443D" w:rsidRPr="007127A3" w:rsidTr="003203FF">
        <w:trPr>
          <w:trHeight w:val="315"/>
        </w:trPr>
        <w:tc>
          <w:tcPr>
            <w:tcW w:w="12952" w:type="dxa"/>
            <w:gridSpan w:val="4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форумах, слетах, конкурсах, олимпиадах и т.д.</w:t>
            </w:r>
          </w:p>
        </w:tc>
        <w:tc>
          <w:tcPr>
            <w:tcW w:w="2154" w:type="dxa"/>
            <w:vMerge w:val="restart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Где размещена информация об участии </w:t>
            </w:r>
          </w:p>
        </w:tc>
      </w:tr>
      <w:tr w:rsidR="0066443D" w:rsidRPr="007127A3" w:rsidTr="003203FF">
        <w:trPr>
          <w:trHeight w:val="1290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(студентов)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</w:t>
            </w:r>
          </w:p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(педагогов)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Занятые места (дипломы, грамоты, благодарности, сертификаты), ФИО студента, группа</w:t>
            </w:r>
          </w:p>
        </w:tc>
        <w:tc>
          <w:tcPr>
            <w:tcW w:w="2154" w:type="dxa"/>
            <w:vMerge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315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330"/>
        </w:trPr>
        <w:tc>
          <w:tcPr>
            <w:tcW w:w="15106" w:type="dxa"/>
            <w:gridSpan w:val="5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Всероссийский уровень</w:t>
            </w:r>
          </w:p>
        </w:tc>
      </w:tr>
      <w:tr w:rsidR="0066443D" w:rsidRPr="007127A3" w:rsidTr="003203FF">
        <w:trPr>
          <w:trHeight w:val="1380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Всероссийская олимпиада «Время знаний» по дисциплине: по МДК 02.01 Организация движения на железнодорожном транспорте. ФЕВРАЛЬ 2024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Руководители – Цаба Н.С.; Малкова С.Ю.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 место - Бордашевская А. гр .40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 место – Инодин Е. гр.44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  <w:tr w:rsidR="0066443D" w:rsidRPr="007127A3" w:rsidTr="003203FF">
        <w:trPr>
          <w:trHeight w:val="58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Всероссийская олимпиада для студентов «Железные дороги» 16.02.24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Руководитель - Цаба Н.С.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 место – Емельянова Е гр.; Малышева В.; Румянова Ю.; Тарадеева Е.; Тисленко Д.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</w:tc>
      </w:tr>
      <w:tr w:rsidR="0066443D" w:rsidRPr="007127A3" w:rsidTr="003203FF">
        <w:trPr>
          <w:trHeight w:val="1095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Отборочные соревнования к финалу Чемпионата России по профессиональному мастерству «Профессионалы» ИЮЛЬ 2024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Эксперт наставник - Андреянов В.М.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Участие – Айвазов А. гр. 30/31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43D" w:rsidRPr="007127A3" w:rsidTr="003203FF">
        <w:trPr>
          <w:trHeight w:val="270"/>
        </w:trPr>
        <w:tc>
          <w:tcPr>
            <w:tcW w:w="15106" w:type="dxa"/>
            <w:gridSpan w:val="5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уровень</w:t>
            </w:r>
          </w:p>
        </w:tc>
      </w:tr>
      <w:tr w:rsidR="0066443D" w:rsidRPr="007127A3" w:rsidTr="003203FF">
        <w:trPr>
          <w:trHeight w:val="2205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Региональный этап чемпионата России по профессиональному мастерству «Профессионалы» по Ивановской области с 25.03.24 по 28.03 24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Гл. эксперт – Жуков А.В.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Технический эксперт – Андреянов В.М. Эксперты – Лушников М.И.; Раздувалов В.В.; Тюкин В.И.; Подерин В.Н.; Исаков А.В.; Тетеев К.Н.; Малкова С.Ю.; Цаба Н.С.; Якимычева Е.Н.; Тимофеева И.А.; Сащенко Л.В.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 место – Айвазов А. гр. 30/31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 место - Сизов И. гр. 30/31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3 место – Шмелев А. гр. 28/29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443D" w:rsidRPr="007127A3" w:rsidTr="003203FF">
        <w:trPr>
          <w:trHeight w:val="2130"/>
        </w:trPr>
        <w:tc>
          <w:tcPr>
            <w:tcW w:w="4410" w:type="dxa"/>
            <w:shd w:val="clear" w:color="auto" w:fill="auto"/>
            <w:vAlign w:val="center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61E26"/>
                <w:sz w:val="26"/>
                <w:szCs w:val="26"/>
                <w:shd w:val="clear" w:color="auto" w:fill="F4F7FD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color w:val="161E26"/>
                <w:sz w:val="26"/>
                <w:szCs w:val="26"/>
                <w:shd w:val="clear" w:color="auto" w:fill="F4F7FD"/>
                <w:lang w:eastAsia="ru-RU"/>
              </w:rPr>
              <w:t>Региональная олимпиада профессионального мастерства среди обучающихся профессиональных образовательных организаций по специальности 23.02.01 Организация перевозок и управление на транспорте.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161E26"/>
                <w:sz w:val="26"/>
                <w:szCs w:val="26"/>
                <w:shd w:val="clear" w:color="auto" w:fill="F4F7FD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color w:val="161E26"/>
                <w:sz w:val="26"/>
                <w:szCs w:val="26"/>
                <w:shd w:val="clear" w:color="auto" w:fill="F4F7FD"/>
                <w:lang w:eastAsia="ru-RU"/>
              </w:rPr>
              <w:t>г. Ковров 5.04.24 г.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Эксперты наставники – Цаба Н.С.; Малкова С.Ю.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– Теряев Р.А.; Инодин Е. С. гр. 44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270"/>
        </w:trPr>
        <w:tc>
          <w:tcPr>
            <w:tcW w:w="15106" w:type="dxa"/>
            <w:gridSpan w:val="5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уровень</w:t>
            </w:r>
          </w:p>
        </w:tc>
      </w:tr>
      <w:tr w:rsidR="0066443D" w:rsidRPr="007127A3" w:rsidTr="003203FF">
        <w:trPr>
          <w:trHeight w:val="555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 профессионального мастерства «Золотые руки»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 В.С., Коновалова В.А.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Участие- Дубов В., Аронов Д гр.48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285"/>
        </w:trPr>
        <w:tc>
          <w:tcPr>
            <w:tcW w:w="15106" w:type="dxa"/>
            <w:gridSpan w:val="5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 колледжа</w:t>
            </w:r>
          </w:p>
        </w:tc>
      </w:tr>
      <w:tr w:rsidR="0066443D" w:rsidRPr="007127A3" w:rsidTr="003203FF">
        <w:trPr>
          <w:trHeight w:val="1258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Конкурс профессионального мастерства «Мы машинисты» для студентов 2 курса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Эксперты: Жуков А.В.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Лушников М.И.; Тюкин В.И.; Подерин В.Н.; Андреянов В.М.; Цаба Н.С.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 место – Суслов Е. гр. 1/2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 место – Стулов А. гр. 3/4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3 место – Головко Б. гр. 3/4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43D" w:rsidRPr="007127A3" w:rsidTr="003203FF">
        <w:trPr>
          <w:trHeight w:val="1258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Конкурс профессионального мастерства «Лучший слесарь» 10.06.24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Эксперты – Тетеев К.Н.; Жуков А.В.; Лушников М.И.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 место – Кашин Е. гр. 19/20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 место – Гусев Д. гр. 19/20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3 место –Неборонов Г. гр. 22/23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43D" w:rsidRPr="007127A3" w:rsidTr="003203FF">
        <w:trPr>
          <w:trHeight w:val="596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Конкурс презентаций «Охрана труда в моей профессии» </w:t>
            </w: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28 апреля 2024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Эксперты – Давыдова О.А.; Мухина А.А.; Коновалова В.А.; Тимофеева И.А.; Сащенко Л.В.; Цаба Н.С.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 место – Нежкина В., Бордашевская А., Медведева А., Гайдаржи Д., Бобровский В. гр. 40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 место – Бабиков А. гр.34/35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3 место – Быстров М., Сусло К. гр. 46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Экскурсии по музею истории железных дорог Ивановского региона и Ивановского железнодорожного колледжа с освещением истории развития системы профессионально-технического образования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 курс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Группы 1 – го курса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Сайт колледжа</w:t>
            </w: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работодателями Ивановская дирекция инфраструктуры зам.начальника Лебедевым А.В., зам.начальника Гориным Е.В. 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18.01.2024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 колледжа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4 и 3 курсов – курсы монтеров пути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ins w:id="0" w:author="User" w:date="2023-12-14T15:06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Круглый стол с представителями РУТ о дальнейшем обучении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24.01.2024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Кураторы, мастера производственного обучения колледжа выпускных групп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Студенты выпускных групп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Круглый стол с представителями АО «Федеральная пассажирская компания о получении профессии «Проводник пассажирского вагона»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6.02.2024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Кураторы групп 40,46, 41, 44, 7/8 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групп 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представителями отдела кадров Ивановской дирекции инфраструктуры 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09.02.2024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 колледжа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4 и 3 курсов – курсы монтеров пути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ins w:id="1" w:author="User" w:date="2023-12-14T15:06:00Z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Встреча с представителями Ивановского цеха по обслуживанию пассажиров в пригородных поездах Ивановского участка АО «Северная пригородная пассажирская компания»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1.03.2024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 и кураторы колледжа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4 и 3 курсов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с руководителем группы управления персоналом Обатуровой Ю.А. и ведущим специалистом отдела по управлению персоналом Волковой А.Ю. филиала Северный ООО ЛокоТех-сервис 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18.04.2024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 и кураторы колледжа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Группы 7/8,44, 40, 41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Круглый стол с представителями Ивановского цеха по обслуживанию пассажиров в пригородных поездах Ивановского участка АО «Северная пригородная пассажирская компания»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2.05.2024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 и кураторы колледжа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4 и 3 курсов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Встречи с работодателями – начальниками станций Ивановского отдела Ярославской ДЦС -  Иваново- Мангушевым Н.Ф, Текстильный - Ворониным В.Н., Иваново-сортировочное – Ермиловым А.О., Строкино – Смирновой О.А. 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13,15,22 05.2024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 и кураторы колледжа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Группы 40,41,7/8, 44 - 35 студентов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работодателями Ивановская дирекция инфраструктуры зам.начальника Лебедевым А.В., зам.начальника Гориным Е.В 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 и кураторы колледжа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Гр .45 - 24 студента  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Круглый стол с работодателями Колесовой Н.В. специалистом по кадрам СППК, начальником билетных касс Макаровой Е.В.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13.05.2024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мастер производственного обучения Тимофеева 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Гр.9/10 - 20 студентов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Сайт колледжа </w:t>
            </w: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Встреча с начальником жд вокзала Иваново Фатеевым С.А. 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22.05.2024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мастер производственного обучения Тимофеева 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Гр.9/10 - 15 студентов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Сайт колледжа </w:t>
            </w: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Ярмарка вакансий с представителями работодателей: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Эксплуатационное локомотивное депо с начальником депо Гордуновым Д.В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15.05.2024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 и кураторы колледжа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Гр 28/29, 30/31 -24 студента 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Сайт колледжа</w:t>
            </w: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Ярмарка вакансий с представителями работодателей: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ООО ЛокоТехсервис с Волковой А.Ю. ведущим специалистом отдела по управлению персоналом филиала «Северный», Обатуровой Ю.А. руководителем группы управлением персоналом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16.05.2024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 и кураторы колледжа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Гр 28/29, 30/31 -30 студентов 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Сайт колледжа</w:t>
            </w: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Ярмарка вакансий с представителями работодателей: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МВППС - представители отдела кадров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20.05.2024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 и кураторы колледжа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 xml:space="preserve">Гр 28/29, 30/31 -27 студентов 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Сайт колледжа</w:t>
            </w: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Круглые стол с представителем ДЦС-1 начальником станции Иваново Мангушевым Н.Ф.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19, 20.06.2024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 и кураторы колледжа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Группы 9/10, 44 - 50 студентов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43D" w:rsidRPr="007127A3" w:rsidTr="003203FF">
        <w:trPr>
          <w:trHeight w:val="564"/>
        </w:trPr>
        <w:tc>
          <w:tcPr>
            <w:tcW w:w="441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Профессиональный конкурс «Сила в знании» группа 11/12 оператор информационных систем и ресурсов</w:t>
            </w:r>
          </w:p>
        </w:tc>
        <w:tc>
          <w:tcPr>
            <w:tcW w:w="1790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25.06.2024</w:t>
            </w:r>
          </w:p>
        </w:tc>
        <w:tc>
          <w:tcPr>
            <w:tcW w:w="2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Мастер производственного обучения гр.11/12 и преподаватель русского языка Коновалова Ю.П.</w:t>
            </w:r>
          </w:p>
        </w:tc>
        <w:tc>
          <w:tcPr>
            <w:tcW w:w="3859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Группа 11/12 -19 человек</w:t>
            </w:r>
          </w:p>
        </w:tc>
        <w:tc>
          <w:tcPr>
            <w:tcW w:w="2154" w:type="dxa"/>
            <w:shd w:val="clear" w:color="auto" w:fill="auto"/>
          </w:tcPr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Сайт колледжа </w:t>
            </w:r>
          </w:p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66443D" w:rsidRPr="007127A3" w:rsidRDefault="0066443D" w:rsidP="007127A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Инвариативный модуль 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color w:val="363636"/>
          <w:sz w:val="26"/>
          <w:szCs w:val="26"/>
          <w:lang w:eastAsia="ru-RU"/>
        </w:rPr>
        <w:t>Модуль 2   Гражданско-патриотическое направление профессионального воспитания</w:t>
      </w:r>
    </w:p>
    <w:p w:rsidR="0066443D" w:rsidRPr="007127A3" w:rsidRDefault="0066443D" w:rsidP="007127A3">
      <w:pPr>
        <w:spacing w:after="0" w:line="276" w:lineRule="auto"/>
        <w:ind w:right="11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ПОРТФЕЛЬ 2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 «Патриоты-будущее России»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4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1913"/>
        <w:gridCol w:w="2058"/>
        <w:gridCol w:w="4669"/>
        <w:gridCol w:w="2429"/>
      </w:tblGrid>
      <w:tr w:rsidR="0066443D" w:rsidRPr="007127A3" w:rsidTr="003203FF">
        <w:trPr>
          <w:trHeight w:val="143"/>
        </w:trPr>
        <w:tc>
          <w:tcPr>
            <w:tcW w:w="13041" w:type="dxa"/>
            <w:gridSpan w:val="4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форумах, слетах, конкурсах, олимпиадах и т.д.</w:t>
            </w:r>
          </w:p>
        </w:tc>
        <w:tc>
          <w:tcPr>
            <w:tcW w:w="2429" w:type="dxa"/>
            <w:vMerge w:val="restart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Где размещена информация об участии </w:t>
            </w:r>
          </w:p>
        </w:tc>
      </w:tr>
      <w:tr w:rsidR="0066443D" w:rsidRPr="007127A3" w:rsidTr="003203FF">
        <w:trPr>
          <w:trHeight w:val="143"/>
        </w:trPr>
        <w:tc>
          <w:tcPr>
            <w:tcW w:w="4401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(студентов)</w:t>
            </w:r>
          </w:p>
        </w:tc>
        <w:tc>
          <w:tcPr>
            <w:tcW w:w="2058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участников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(педагогов)</w:t>
            </w:r>
          </w:p>
        </w:tc>
        <w:tc>
          <w:tcPr>
            <w:tcW w:w="46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Занятые места (дипломы, грамоты, благодарности, сертификаты), ФИО студента, группа</w:t>
            </w:r>
          </w:p>
        </w:tc>
        <w:tc>
          <w:tcPr>
            <w:tcW w:w="2429" w:type="dxa"/>
            <w:vMerge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1605"/>
        </w:trPr>
        <w:tc>
          <w:tcPr>
            <w:tcW w:w="4401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Межрегиональный патриотический молодежный Форум «Современное понимание патриотизма в молодежной среде» (г. Тюмень, дистанционно)</w:t>
            </w:r>
          </w:p>
        </w:tc>
        <w:tc>
          <w:tcPr>
            <w:tcW w:w="19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58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Гаврилова И.М.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Пятова Е.Ю, Малкова С.Ю., Коновалова В.А.</w:t>
            </w:r>
          </w:p>
        </w:tc>
        <w:tc>
          <w:tcPr>
            <w:tcW w:w="46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Учайкина Дарья, Веселов Никита, Викторов Егор, Данилкина А., романов Н, Кирилюк Д., Карпешин К, Головко Б., Гаврилов Е, Царьков К.</w:t>
            </w:r>
          </w:p>
        </w:tc>
        <w:tc>
          <w:tcPr>
            <w:tcW w:w="242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Контакт, на сайте колледжа</w:t>
            </w:r>
          </w:p>
        </w:tc>
      </w:tr>
      <w:tr w:rsidR="0066443D" w:rsidRPr="007127A3" w:rsidTr="003203FF">
        <w:trPr>
          <w:trHeight w:val="310"/>
        </w:trPr>
        <w:tc>
          <w:tcPr>
            <w:tcW w:w="15470" w:type="dxa"/>
            <w:gridSpan w:val="5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уровень</w:t>
            </w:r>
          </w:p>
        </w:tc>
      </w:tr>
      <w:tr w:rsidR="0066443D" w:rsidRPr="007127A3" w:rsidTr="003203FF">
        <w:trPr>
          <w:trHeight w:val="1927"/>
        </w:trPr>
        <w:tc>
          <w:tcPr>
            <w:tcW w:w="4401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конкурс патриотического плаката «Единство – основа сильной России!» среди студентов профессиональных образовательных организаций Ивановской области</w:t>
            </w:r>
          </w:p>
        </w:tc>
        <w:tc>
          <w:tcPr>
            <w:tcW w:w="19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2058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Цаба Н.С.,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Малкова С.Ю.,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Коновалова В.А.</w:t>
            </w:r>
          </w:p>
        </w:tc>
        <w:tc>
          <w:tcPr>
            <w:tcW w:w="46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 – гр. 44 в номинации Патриотический плакат «Единство – основа сильной России!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место в номинации электронный плакат – Шевельков А.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специальный диплом – Медведева А. гр.40 в номинации «За любовь к родному краю!» 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дипломы за участие –Рябов Д.</w:t>
            </w:r>
          </w:p>
        </w:tc>
        <w:tc>
          <w:tcPr>
            <w:tcW w:w="242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Контакт, на сайте колледжа</w:t>
            </w:r>
          </w:p>
        </w:tc>
      </w:tr>
      <w:tr w:rsidR="0066443D" w:rsidRPr="007127A3" w:rsidTr="003203FF">
        <w:trPr>
          <w:trHeight w:val="313"/>
        </w:trPr>
        <w:tc>
          <w:tcPr>
            <w:tcW w:w="4401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литературная онлайн-акция «Неизвестному солдату посвящается», организованная комитетом молодежной политики, физической культуры и спорта Администрации города Иваново</w:t>
            </w:r>
          </w:p>
        </w:tc>
        <w:tc>
          <w:tcPr>
            <w:tcW w:w="19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2058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Коновалова Г.А.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Коновалова Ю.П.</w:t>
            </w:r>
          </w:p>
        </w:tc>
        <w:tc>
          <w:tcPr>
            <w:tcW w:w="46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сертификаты участников 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Контакт, на сайте колледжа</w:t>
            </w:r>
          </w:p>
        </w:tc>
      </w:tr>
      <w:tr w:rsidR="0066443D" w:rsidRPr="007127A3" w:rsidTr="003203FF">
        <w:trPr>
          <w:trHeight w:val="320"/>
        </w:trPr>
        <w:tc>
          <w:tcPr>
            <w:tcW w:w="15470" w:type="dxa"/>
            <w:gridSpan w:val="5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 колледжа</w:t>
            </w:r>
          </w:p>
        </w:tc>
      </w:tr>
      <w:tr w:rsidR="0066443D" w:rsidRPr="007127A3" w:rsidTr="003203FF">
        <w:trPr>
          <w:trHeight w:val="2236"/>
        </w:trPr>
        <w:tc>
          <w:tcPr>
            <w:tcW w:w="4401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1-ый этап областного конкурса патриотического плаката «Единство – основа сильной России!» среди студентов ОГБПОУ Ивановского железнодорожного колледжа</w:t>
            </w:r>
          </w:p>
        </w:tc>
        <w:tc>
          <w:tcPr>
            <w:tcW w:w="19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 </w:t>
            </w:r>
          </w:p>
        </w:tc>
        <w:tc>
          <w:tcPr>
            <w:tcW w:w="2058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Чеснокова И.С.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Тимофеева И.А., Никанорова Т.Ю., Малкова С.Ю.</w:t>
            </w:r>
          </w:p>
        </w:tc>
        <w:tc>
          <w:tcPr>
            <w:tcW w:w="46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дипломы за участие гр.9/10, гр.46, 41, 40, 7/8, 44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2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Контакт, на сайте колледжа</w:t>
            </w:r>
          </w:p>
        </w:tc>
      </w:tr>
      <w:tr w:rsidR="0066443D" w:rsidRPr="007127A3" w:rsidTr="003203FF">
        <w:trPr>
          <w:trHeight w:val="2236"/>
        </w:trPr>
        <w:tc>
          <w:tcPr>
            <w:tcW w:w="4401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чтецов «Мужественным и отважным» в колледже</w:t>
            </w:r>
          </w:p>
        </w:tc>
        <w:tc>
          <w:tcPr>
            <w:tcW w:w="19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058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Малкова С.Ю.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Коновалова Ю.П.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Клинова А.И.</w:t>
            </w:r>
          </w:p>
        </w:tc>
        <w:tc>
          <w:tcPr>
            <w:tcW w:w="46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дипломы за участие</w:t>
            </w:r>
          </w:p>
        </w:tc>
        <w:tc>
          <w:tcPr>
            <w:tcW w:w="242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Контакт, на сайте колледжа</w:t>
            </w:r>
          </w:p>
        </w:tc>
      </w:tr>
    </w:tbl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Инвариативный модуль 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3 Спортивно – здоровье сберегающее направление профессионального воспитания</w:t>
      </w:r>
    </w:p>
    <w:p w:rsidR="0066443D" w:rsidRPr="007127A3" w:rsidRDefault="0066443D" w:rsidP="007127A3">
      <w:pPr>
        <w:spacing w:after="0" w:line="276" w:lineRule="auto"/>
        <w:ind w:right="11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ПОРТФЕЛЬ 3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 «Здоровье, движение, жизнь»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1713"/>
        <w:gridCol w:w="1713"/>
        <w:gridCol w:w="4897"/>
        <w:gridCol w:w="18"/>
        <w:gridCol w:w="2445"/>
      </w:tblGrid>
      <w:tr w:rsidR="0066443D" w:rsidRPr="007127A3" w:rsidTr="003203FF">
        <w:trPr>
          <w:trHeight w:val="964"/>
        </w:trPr>
        <w:tc>
          <w:tcPr>
            <w:tcW w:w="12592" w:type="dxa"/>
            <w:gridSpan w:val="4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форумах, слетах, конкурсах, олимпиадах и т.д.</w:t>
            </w:r>
          </w:p>
        </w:tc>
        <w:tc>
          <w:tcPr>
            <w:tcW w:w="2463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Где размещена информация об участии </w:t>
            </w:r>
          </w:p>
        </w:tc>
      </w:tr>
      <w:tr w:rsidR="0066443D" w:rsidRPr="007127A3" w:rsidTr="003203FF">
        <w:trPr>
          <w:trHeight w:val="964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(студентов)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(педагогов)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Занятые места (дипломы, грамоты, благодарности, сертификаты), ФИО студента, группа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321"/>
        </w:trPr>
        <w:tc>
          <w:tcPr>
            <w:tcW w:w="15055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уровень</w:t>
            </w:r>
          </w:p>
        </w:tc>
      </w:tr>
      <w:tr w:rsidR="0066443D" w:rsidRPr="007127A3" w:rsidTr="003203FF">
        <w:trPr>
          <w:trHeight w:val="964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Всероссийская массовая лыжная гонка Лыжня России 2024. 10 февраля.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Благодарность за участие от ДС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321"/>
        </w:trPr>
        <w:tc>
          <w:tcPr>
            <w:tcW w:w="15055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уровень</w:t>
            </w:r>
          </w:p>
        </w:tc>
      </w:tr>
      <w:tr w:rsidR="0066443D" w:rsidRPr="007127A3" w:rsidTr="003203FF">
        <w:trPr>
          <w:trHeight w:val="643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Первенство эстафетных лыжных гонок по биатлону 2024. 30 января.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департамента образования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975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Первенство по баскетболу.</w:t>
            </w:r>
            <w:r w:rsidR="00103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Девушки. 13 февраля 2024.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Участие команды. 5-ое место.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1201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 памяти Мамонтова А.А. 20 февраля 2024.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 место –Тылькович гр.49. 1 место –Умнов гр. 48. 2 место – Сюбаев гр. 24\ 25.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321"/>
        </w:trPr>
        <w:tc>
          <w:tcPr>
            <w:tcW w:w="15055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 колледжа</w:t>
            </w:r>
          </w:p>
        </w:tc>
      </w:tr>
      <w:tr w:rsidR="0066443D" w:rsidRPr="007127A3" w:rsidTr="003203FF">
        <w:trPr>
          <w:trHeight w:val="643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Спортивная эстафета А ну-ка парни! 21.22 февраля 2024. 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1- 2 курсы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колледжа. Юноши.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632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Кубок по лыжным гонкам памяти Николаева Е. В. 28 февраля 2024.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Грамота за участие.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643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Первенство по баскетболу. Юноши. 29 февраля 2024.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3-е место. Грамота спорткомитета.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643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Спортивная эстафета А ну-ка девушки! 7 марта 2024.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1-2 курсы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Учащиеся колледжа. Девушки.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643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Первенство по волейболу. Девушки. 3.4.5. апреля 2024.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команды. 4-ое место.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321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643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Первенство по волейболу. Юноши. 16.17 апреля 2024.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команды. 6-ое место.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884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легкоатлетическая эстафета Рабочий край. К 79 годовщине Победы в ВОВ. 1 мая 2024.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мужской и женской команд. Юноши – 6 ое место. Девушки – 7 ое место.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632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Первенство по футболу Кубок Первых. 13 мая 2024.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 за участие от областной федерации футбола. 4 – ое место.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643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Гонка ГТО Время Первых. 15 мая 2024.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мужской и женской команд. Дипломы департамента образования.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1157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Железнодорожные спортивные игры РОСПРОФЖЕЛ Мы вместе – 2024.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Бадминтон – 1 ое место. Баскетбол – 2 ое место. Петанг – 2 ое место. Н\т – 3 е место. ФСК – 3 е место. Эстафета – 3 е место. Награды кубки- 7 шт. Медали – 32 шт.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643"/>
        </w:trPr>
        <w:tc>
          <w:tcPr>
            <w:tcW w:w="4269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Турнир по мини-футболу 2024. 31 мая.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15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3-е место Кубки, медали, грамоты</w:t>
            </w:r>
          </w:p>
        </w:tc>
        <w:tc>
          <w:tcPr>
            <w:tcW w:w="2445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</w:tbl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Инвариативный модуль 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4 Экологическое направление профессионального воспитания </w:t>
      </w:r>
    </w:p>
    <w:p w:rsidR="0066443D" w:rsidRPr="007127A3" w:rsidRDefault="0066443D" w:rsidP="007127A3">
      <w:pPr>
        <w:spacing w:after="0" w:line="276" w:lineRule="auto"/>
        <w:ind w:right="11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ПОРТФЕЛЬ 4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Проект </w:t>
      </w:r>
      <w:r w:rsidRPr="007127A3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>«Зеленая планета»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0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7"/>
        <w:gridCol w:w="1612"/>
        <w:gridCol w:w="1850"/>
        <w:gridCol w:w="4679"/>
        <w:gridCol w:w="18"/>
        <w:gridCol w:w="2604"/>
      </w:tblGrid>
      <w:tr w:rsidR="0066443D" w:rsidRPr="007127A3" w:rsidTr="003203FF">
        <w:trPr>
          <w:trHeight w:val="963"/>
        </w:trPr>
        <w:tc>
          <w:tcPr>
            <w:tcW w:w="12418" w:type="dxa"/>
            <w:gridSpan w:val="4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форумах, слетах, конкурсах, олимпиадах и т.д.</w:t>
            </w:r>
          </w:p>
        </w:tc>
        <w:tc>
          <w:tcPr>
            <w:tcW w:w="2622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Где размещена информация об участии </w:t>
            </w:r>
          </w:p>
        </w:tc>
      </w:tr>
      <w:tr w:rsidR="0066443D" w:rsidRPr="007127A3" w:rsidTr="003203FF">
        <w:trPr>
          <w:trHeight w:val="963"/>
        </w:trPr>
        <w:tc>
          <w:tcPr>
            <w:tcW w:w="427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612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(студентов)</w:t>
            </w:r>
          </w:p>
        </w:tc>
        <w:tc>
          <w:tcPr>
            <w:tcW w:w="185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(педагогов)</w:t>
            </w:r>
          </w:p>
        </w:tc>
        <w:tc>
          <w:tcPr>
            <w:tcW w:w="4697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Занятые места (дипломы, грамоты, благодарности, сертификаты), ФИО студента, группа</w:t>
            </w:r>
          </w:p>
        </w:tc>
        <w:tc>
          <w:tcPr>
            <w:tcW w:w="260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320"/>
        </w:trPr>
        <w:tc>
          <w:tcPr>
            <w:tcW w:w="15040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уровень</w:t>
            </w:r>
          </w:p>
        </w:tc>
      </w:tr>
      <w:tr w:rsidR="0066443D" w:rsidRPr="007127A3" w:rsidTr="003203FF">
        <w:trPr>
          <w:trHeight w:val="1285"/>
        </w:trPr>
        <w:tc>
          <w:tcPr>
            <w:tcW w:w="427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экологических проектов в рамках</w:t>
            </w:r>
            <w:r w:rsidR="00103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Всероссийского</w:t>
            </w:r>
            <w:r w:rsidR="001033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фестиваля энергосбережения Вместе Ярче</w:t>
            </w:r>
          </w:p>
        </w:tc>
        <w:tc>
          <w:tcPr>
            <w:tcW w:w="1612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85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Никанорова Т.Ю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Е.А.</w:t>
            </w:r>
          </w:p>
        </w:tc>
        <w:tc>
          <w:tcPr>
            <w:tcW w:w="4697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место Фокина П.</w:t>
            </w:r>
          </w:p>
        </w:tc>
        <w:tc>
          <w:tcPr>
            <w:tcW w:w="260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653"/>
        </w:trPr>
        <w:tc>
          <w:tcPr>
            <w:tcW w:w="427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Всероссийская олимпиада по экологии</w:t>
            </w:r>
          </w:p>
        </w:tc>
        <w:tc>
          <w:tcPr>
            <w:tcW w:w="1612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185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Е.А.</w:t>
            </w:r>
          </w:p>
        </w:tc>
        <w:tc>
          <w:tcPr>
            <w:tcW w:w="4697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место Орда Анастасия гр. 13/14</w:t>
            </w:r>
          </w:p>
        </w:tc>
        <w:tc>
          <w:tcPr>
            <w:tcW w:w="260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642"/>
        </w:trPr>
        <w:tc>
          <w:tcPr>
            <w:tcW w:w="427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Международная экологическая акция «Час Земли»</w:t>
            </w:r>
          </w:p>
        </w:tc>
        <w:tc>
          <w:tcPr>
            <w:tcW w:w="1612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85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97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сертификаты участника</w:t>
            </w:r>
          </w:p>
        </w:tc>
        <w:tc>
          <w:tcPr>
            <w:tcW w:w="260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320"/>
        </w:trPr>
        <w:tc>
          <w:tcPr>
            <w:tcW w:w="15040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 колледжа</w:t>
            </w:r>
          </w:p>
        </w:tc>
      </w:tr>
      <w:tr w:rsidR="0066443D" w:rsidRPr="007127A3" w:rsidTr="003203FF">
        <w:trPr>
          <w:trHeight w:val="1285"/>
        </w:trPr>
        <w:tc>
          <w:tcPr>
            <w:tcW w:w="427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Викторина по экологии «Знатоки природы» в рамках недели общеобразовательных дисциплин </w:t>
            </w:r>
          </w:p>
        </w:tc>
        <w:tc>
          <w:tcPr>
            <w:tcW w:w="1612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85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Е.А</w:t>
            </w: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97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Дипломы участников</w:t>
            </w:r>
          </w:p>
        </w:tc>
        <w:tc>
          <w:tcPr>
            <w:tcW w:w="260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870"/>
        </w:trPr>
        <w:tc>
          <w:tcPr>
            <w:tcW w:w="427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Представление презентаций «Интересные факты из жизни животных» в рамках недели общеобразовательных дисциплин </w:t>
            </w:r>
          </w:p>
        </w:tc>
        <w:tc>
          <w:tcPr>
            <w:tcW w:w="1612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50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Комарова Е.А</w:t>
            </w: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97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сертификаты участника</w:t>
            </w:r>
          </w:p>
        </w:tc>
        <w:tc>
          <w:tcPr>
            <w:tcW w:w="260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</w:tbl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Инвариативный модуль 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5   Студенческое самоуправление в профессиональном воспитании</w:t>
      </w:r>
    </w:p>
    <w:p w:rsidR="0066443D" w:rsidRPr="007127A3" w:rsidRDefault="0066443D" w:rsidP="007127A3">
      <w:pPr>
        <w:spacing w:after="0" w:line="276" w:lineRule="auto"/>
        <w:ind w:right="11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ПОРТФЕЛЬ 5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 «Быть активным студентом – твой выбор!»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0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7"/>
        <w:gridCol w:w="1736"/>
        <w:gridCol w:w="1724"/>
        <w:gridCol w:w="4764"/>
        <w:gridCol w:w="17"/>
        <w:gridCol w:w="2543"/>
      </w:tblGrid>
      <w:tr w:rsidR="0066443D" w:rsidRPr="007127A3" w:rsidTr="003203FF">
        <w:trPr>
          <w:trHeight w:val="967"/>
        </w:trPr>
        <w:tc>
          <w:tcPr>
            <w:tcW w:w="12501" w:type="dxa"/>
            <w:gridSpan w:val="4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форумах, слетах, конкурсах, олимпиадах и т.д.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Где размещена информация об участии </w:t>
            </w:r>
          </w:p>
        </w:tc>
      </w:tr>
      <w:tr w:rsidR="0066443D" w:rsidRPr="007127A3" w:rsidTr="003203FF">
        <w:trPr>
          <w:trHeight w:val="967"/>
        </w:trPr>
        <w:tc>
          <w:tcPr>
            <w:tcW w:w="427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3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(студентов)</w:t>
            </w:r>
          </w:p>
        </w:tc>
        <w:tc>
          <w:tcPr>
            <w:tcW w:w="172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(педагогов)</w:t>
            </w:r>
          </w:p>
        </w:tc>
        <w:tc>
          <w:tcPr>
            <w:tcW w:w="4781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Занятые места (дипломы, грамоты, благодарности, сертификаты), ФИО студента, группа</w:t>
            </w:r>
          </w:p>
        </w:tc>
        <w:tc>
          <w:tcPr>
            <w:tcW w:w="254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605"/>
        </w:trPr>
        <w:tc>
          <w:tcPr>
            <w:tcW w:w="427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Региональный этап Студенческой весны </w:t>
            </w:r>
          </w:p>
        </w:tc>
        <w:tc>
          <w:tcPr>
            <w:tcW w:w="173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2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1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3 место Шеронова В., гр 43</w:t>
            </w:r>
          </w:p>
        </w:tc>
        <w:tc>
          <w:tcPr>
            <w:tcW w:w="254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322"/>
        </w:trPr>
        <w:tc>
          <w:tcPr>
            <w:tcW w:w="15061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уровень</w:t>
            </w:r>
          </w:p>
        </w:tc>
      </w:tr>
      <w:tr w:rsidR="0066443D" w:rsidRPr="007127A3" w:rsidTr="003203FF">
        <w:trPr>
          <w:trHeight w:val="1200"/>
        </w:trPr>
        <w:tc>
          <w:tcPr>
            <w:tcW w:w="427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конкурс по присуждению премии за достижения в учебе, науке и спорте одаренным студентам профессиональных образовательных организаций</w:t>
            </w:r>
          </w:p>
        </w:tc>
        <w:tc>
          <w:tcPr>
            <w:tcW w:w="173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2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1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Победителя Бордашевская А., гр 40</w:t>
            </w:r>
          </w:p>
        </w:tc>
        <w:tc>
          <w:tcPr>
            <w:tcW w:w="254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322"/>
        </w:trPr>
        <w:tc>
          <w:tcPr>
            <w:tcW w:w="15061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 колледжа</w:t>
            </w:r>
          </w:p>
        </w:tc>
      </w:tr>
      <w:tr w:rsidR="0066443D" w:rsidRPr="007127A3" w:rsidTr="003203FF">
        <w:trPr>
          <w:trHeight w:val="2316"/>
        </w:trPr>
        <w:tc>
          <w:tcPr>
            <w:tcW w:w="427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плакатов, посвященный Дню учителя среди студентов колледжа</w:t>
            </w:r>
          </w:p>
        </w:tc>
        <w:tc>
          <w:tcPr>
            <w:tcW w:w="173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2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Беспалов В.В., Якимычева Е.Н.,Тимофеева И.А., Шагина Е.В., Лебедева Т.В., Коновалова Г.А.</w:t>
            </w:r>
          </w:p>
        </w:tc>
        <w:tc>
          <w:tcPr>
            <w:tcW w:w="4781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дипломы за участие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1-2 курсов</w:t>
            </w:r>
          </w:p>
        </w:tc>
        <w:tc>
          <w:tcPr>
            <w:tcW w:w="254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</w:tbl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Инвариативный модуль 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Модуль 6   Культурно-творческое направление профессионального воспитания  </w:t>
      </w:r>
    </w:p>
    <w:p w:rsidR="0066443D" w:rsidRPr="007127A3" w:rsidRDefault="0066443D" w:rsidP="007127A3">
      <w:pPr>
        <w:spacing w:after="0" w:line="276" w:lineRule="auto"/>
        <w:ind w:right="11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ПОРТФЕЛЬ 6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Проект </w:t>
      </w:r>
      <w:r w:rsidRPr="007127A3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«Точка роста: я, Россия, мир»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4"/>
        <w:gridCol w:w="1696"/>
        <w:gridCol w:w="1893"/>
        <w:gridCol w:w="4747"/>
        <w:gridCol w:w="17"/>
        <w:gridCol w:w="2654"/>
      </w:tblGrid>
      <w:tr w:rsidR="0066443D" w:rsidRPr="007127A3" w:rsidTr="003203FF">
        <w:trPr>
          <w:trHeight w:val="952"/>
        </w:trPr>
        <w:tc>
          <w:tcPr>
            <w:tcW w:w="12670" w:type="dxa"/>
            <w:gridSpan w:val="4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форумах, слетах, конкурсах, олимпиадах и т.д.</w:t>
            </w:r>
          </w:p>
        </w:tc>
        <w:tc>
          <w:tcPr>
            <w:tcW w:w="2670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Где размещена информация об участии </w:t>
            </w:r>
          </w:p>
        </w:tc>
      </w:tr>
      <w:tr w:rsidR="0066443D" w:rsidRPr="007127A3" w:rsidTr="003203FF">
        <w:trPr>
          <w:trHeight w:val="952"/>
        </w:trPr>
        <w:tc>
          <w:tcPr>
            <w:tcW w:w="433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69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(студентов)</w:t>
            </w:r>
          </w:p>
        </w:tc>
        <w:tc>
          <w:tcPr>
            <w:tcW w:w="1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педагогов)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Занятые места (дипломы, грамоты, благодарности, сертификаты), ФИО студента, группа</w:t>
            </w:r>
          </w:p>
        </w:tc>
        <w:tc>
          <w:tcPr>
            <w:tcW w:w="2652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316"/>
        </w:trPr>
        <w:tc>
          <w:tcPr>
            <w:tcW w:w="15341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уровень</w:t>
            </w:r>
          </w:p>
        </w:tc>
      </w:tr>
      <w:tr w:rsidR="0066443D" w:rsidRPr="007127A3" w:rsidTr="003203FF">
        <w:trPr>
          <w:trHeight w:val="307"/>
        </w:trPr>
        <w:tc>
          <w:tcPr>
            <w:tcW w:w="433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52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316"/>
        </w:trPr>
        <w:tc>
          <w:tcPr>
            <w:tcW w:w="15341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уровень</w:t>
            </w:r>
          </w:p>
        </w:tc>
      </w:tr>
      <w:tr w:rsidR="0066443D" w:rsidRPr="007127A3" w:rsidTr="003203FF">
        <w:trPr>
          <w:trHeight w:val="1133"/>
        </w:trPr>
        <w:tc>
          <w:tcPr>
            <w:tcW w:w="4334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Всероссийская конференция «Мой вклад в величие России», Москва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66443D" w:rsidRPr="007127A3" w:rsidRDefault="0066443D" w:rsidP="007127A3">
            <w:pPr>
              <w:keepNext/>
              <w:keepLines/>
              <w:spacing w:before="240" w:after="0"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rPrChange w:id="2" w:author="User" w:date="2023-12-14T15:06:00Z">
                  <w:rPr>
                    <w:rFonts w:ascii="Times New Roman" w:eastAsiaTheme="majorEastAsia" w:hAnsi="Times New Roman" w:cstheme="majorBidi"/>
                    <w:color w:val="2E74B5" w:themeColor="accent1" w:themeShade="BF"/>
                    <w:sz w:val="28"/>
                    <w:szCs w:val="32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66443D" w:rsidRPr="007127A3" w:rsidRDefault="0066443D" w:rsidP="007127A3">
            <w:pPr>
              <w:keepNext/>
              <w:keepLines/>
              <w:spacing w:before="240" w:after="0"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rPrChange w:id="3" w:author="User" w:date="2023-12-14T15:06:00Z">
                  <w:rPr>
                    <w:rFonts w:ascii="Times New Roman" w:eastAsiaTheme="majorEastAsia" w:hAnsi="Times New Roman" w:cstheme="majorBidi"/>
                    <w:color w:val="2E74B5" w:themeColor="accent1" w:themeShade="BF"/>
                    <w:sz w:val="28"/>
                    <w:szCs w:val="32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 место, </w:t>
            </w: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Синев А., группа 41</w:t>
            </w:r>
          </w:p>
        </w:tc>
        <w:tc>
          <w:tcPr>
            <w:tcW w:w="2652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327"/>
        </w:trPr>
        <w:tc>
          <w:tcPr>
            <w:tcW w:w="15341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уровень</w:t>
            </w:r>
          </w:p>
        </w:tc>
      </w:tr>
      <w:tr w:rsidR="0066443D" w:rsidRPr="007127A3" w:rsidTr="003203FF">
        <w:trPr>
          <w:trHeight w:val="1090"/>
        </w:trPr>
        <w:tc>
          <w:tcPr>
            <w:tcW w:w="4334" w:type="dxa"/>
            <w:shd w:val="clear" w:color="auto" w:fill="auto"/>
            <w:vAlign w:val="center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Межрегиональная научно- практическая конференция студентов «День науки – 2024», 24.05.2024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2 степени Катан Д, группа 41 </w:t>
            </w:r>
          </w:p>
        </w:tc>
        <w:tc>
          <w:tcPr>
            <w:tcW w:w="2652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rPrChange w:id="4" w:author="User" w:date="2023-12-14T15:06:00Z">
                  <w:rPr>
                    <w:rFonts w:ascii="Times New Roman" w:eastAsia="Times New Roman" w:hAnsi="Times New Roman" w:cs="Times New Roman"/>
                    <w:b/>
                    <w:sz w:val="28"/>
                    <w:lang w:eastAsia="ru-RU"/>
                  </w:rPr>
                </w:rPrChange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1080"/>
        </w:trPr>
        <w:tc>
          <w:tcPr>
            <w:tcW w:w="4334" w:type="dxa"/>
            <w:shd w:val="clear" w:color="auto" w:fill="auto"/>
            <w:vAlign w:val="center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М</w:t>
            </w: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ежрегиональная научно- теоретическая конференция среди обучающихся, посвященной году семьи, 23.05.2025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93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Диплом 1 степени Данканич Е, группа 41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Диплом 1 степени Катан Д., группа 41</w:t>
            </w:r>
          </w:p>
        </w:tc>
        <w:tc>
          <w:tcPr>
            <w:tcW w:w="2652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</w:tbl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Инвариативный модуль 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7   Бизнес-ориентирующее направление (молодежное предпринимательство) профессионального воспитания</w:t>
      </w:r>
    </w:p>
    <w:p w:rsidR="0066443D" w:rsidRPr="007127A3" w:rsidRDefault="0066443D" w:rsidP="007127A3">
      <w:pPr>
        <w:spacing w:after="0" w:line="276" w:lineRule="auto"/>
        <w:ind w:right="11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ПОРТФЕЛЬ 7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 «Будущее в наших руках»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713"/>
        <w:gridCol w:w="1727"/>
        <w:gridCol w:w="4985"/>
        <w:gridCol w:w="19"/>
        <w:gridCol w:w="2397"/>
      </w:tblGrid>
      <w:tr w:rsidR="0066443D" w:rsidRPr="007127A3" w:rsidTr="003203FF">
        <w:trPr>
          <w:trHeight w:val="966"/>
        </w:trPr>
        <w:tc>
          <w:tcPr>
            <w:tcW w:w="12781" w:type="dxa"/>
            <w:gridSpan w:val="4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форумах, слетах, конкурсах, олимпиадах и т.д.</w:t>
            </w:r>
          </w:p>
        </w:tc>
        <w:tc>
          <w:tcPr>
            <w:tcW w:w="2416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Где размещена информация об участии </w:t>
            </w:r>
          </w:p>
        </w:tc>
      </w:tr>
      <w:tr w:rsidR="0066443D" w:rsidRPr="007127A3" w:rsidTr="003203FF">
        <w:trPr>
          <w:trHeight w:val="966"/>
        </w:trPr>
        <w:tc>
          <w:tcPr>
            <w:tcW w:w="435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(студентов)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(педагогов)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Занятые места (дипломы, грамоты, благодарности, сертификаты), ФИО студента, группа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311"/>
        </w:trPr>
        <w:tc>
          <w:tcPr>
            <w:tcW w:w="435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321"/>
        </w:trPr>
        <w:tc>
          <w:tcPr>
            <w:tcW w:w="435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Всероссийский уровень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rPrChange w:id="5" w:author="User" w:date="2023-12-14T15:06:00Z">
                  <w:rPr>
                    <w:rFonts w:ascii="Times New Roman" w:hAnsi="Times New Roman"/>
                    <w:sz w:val="24"/>
                  </w:rPr>
                </w:rPrChange>
              </w:rPr>
            </w:pP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rPrChange w:id="6" w:author="User" w:date="2023-12-14T15:06:00Z">
                  <w:rPr>
                    <w:rFonts w:ascii="Times New Roman" w:hAnsi="Times New Roman"/>
                    <w:sz w:val="28"/>
                  </w:rPr>
                </w:rPrChange>
              </w:rPr>
            </w:pP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rPrChange w:id="7" w:author="User" w:date="2023-12-14T15:06:00Z">
                  <w:rPr>
                    <w:rFonts w:ascii="Times New Roman" w:hAnsi="Times New Roman"/>
                    <w:sz w:val="28"/>
                  </w:rPr>
                </w:rPrChange>
              </w:rPr>
            </w:pPr>
          </w:p>
        </w:tc>
      </w:tr>
      <w:tr w:rsidR="0066443D" w:rsidRPr="007127A3" w:rsidTr="003203FF">
        <w:trPr>
          <w:trHeight w:val="149"/>
        </w:trPr>
        <w:tc>
          <w:tcPr>
            <w:tcW w:w="435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Всероссийская конференция «Мой вклад в величие России», Москва, 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марта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keepNext/>
              <w:keepLines/>
              <w:spacing w:before="240" w:after="0"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rPrChange w:id="8" w:author="User" w:date="2023-12-14T15:06:00Z">
                  <w:rPr>
                    <w:rFonts w:ascii="Times New Roman" w:eastAsiaTheme="majorEastAsia" w:hAnsi="Times New Roman" w:cstheme="majorBidi"/>
                    <w:color w:val="2E74B5" w:themeColor="accent1" w:themeShade="BF"/>
                    <w:sz w:val="28"/>
                    <w:szCs w:val="32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keepNext/>
              <w:keepLines/>
              <w:spacing w:before="240" w:after="0" w:line="276" w:lineRule="auto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  <w:rPrChange w:id="9" w:author="User" w:date="2023-12-14T15:06:00Z">
                  <w:rPr>
                    <w:rFonts w:ascii="Times New Roman" w:eastAsiaTheme="majorEastAsia" w:hAnsi="Times New Roman" w:cstheme="majorBidi"/>
                    <w:color w:val="2E74B5" w:themeColor="accent1" w:themeShade="BF"/>
                    <w:sz w:val="28"/>
                    <w:szCs w:val="32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Диплом 2 степени, Аронов Д, группа 48                </w:t>
            </w: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Залетов Н.А, группа 40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156"/>
        </w:trPr>
        <w:tc>
          <w:tcPr>
            <w:tcW w:w="435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Всероссийская олимпиада по основам финансовой грамотности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0" w:author="User" w:date="2023-12-14T15:06:00Z"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1" w:author="User" w:date="2023-12-14T15:06:00Z"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Диплом 1 степени, Удалова Р. Г.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149"/>
        </w:trPr>
        <w:tc>
          <w:tcPr>
            <w:tcW w:w="435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Всероссийской конференции «Обретенное поколение», Москва, 4 апреля 2024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2" w:author="User" w:date="2023-12-14T15:06:00Z"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победителя, Говоров И.,</w:t>
            </w: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Медаль «Обретенное поколение»,</w:t>
            </w: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группа 42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1 степени с медалью «За лучшую студенческую работу», Стрижов К., группа 41                                           Диплом 1 степени Катан Д., группа 41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149"/>
        </w:trPr>
        <w:tc>
          <w:tcPr>
            <w:tcW w:w="435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Конференции «Транспортная стратегия: взгляд молодежи» в Московском колледже транспорта, 24</w:t>
            </w: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.05.2024 г.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3" w:author="User" w:date="2023-12-14T15:06:00Z"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4" w:author="User" w:date="2023-12-14T15:06:00Z"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Сертификаты участников.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Говоров И, гр.42,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Стрижов К, гр.41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Чернецкий А. 42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321"/>
        </w:trPr>
        <w:tc>
          <w:tcPr>
            <w:tcW w:w="15197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уровень</w:t>
            </w:r>
          </w:p>
        </w:tc>
      </w:tr>
      <w:tr w:rsidR="0066443D" w:rsidRPr="007127A3" w:rsidTr="003203FF">
        <w:trPr>
          <w:trHeight w:val="669"/>
        </w:trPr>
        <w:tc>
          <w:tcPr>
            <w:tcW w:w="4356" w:type="dxa"/>
            <w:shd w:val="clear" w:color="auto" w:fill="auto"/>
            <w:vAlign w:val="center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Региональная конференция «Большие вызовы»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5" w:author="User" w:date="2023-12-14T15:06:00Z">
                  <w:rPr>
                    <w:rFonts w:ascii="Times New Roman" w:eastAsia="Times New Roman" w:hAnsi="Times New Roman" w:cs="Times New Roman"/>
                    <w:b/>
                    <w:sz w:val="28"/>
                    <w:szCs w:val="20"/>
                    <w:lang w:eastAsia="ru-RU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Диплом лауреата, Залетов Никита, 40 группа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1951"/>
        </w:trPr>
        <w:tc>
          <w:tcPr>
            <w:tcW w:w="4356" w:type="dxa"/>
            <w:shd w:val="clear" w:color="auto" w:fill="auto"/>
            <w:vAlign w:val="center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Межрегиональная видеоконференция</w:t>
            </w: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«Транспортная стратегия: взгляд молодежи» </w:t>
            </w: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совместно с Московским колледжем транспорта, 29.05.2024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Дипломы победителей.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Кузнецов И. группа 42,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Коваленко В, группа 11/12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Данилкина А. группа 11/12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Чернецкий А. группа 42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Говоров И. группа 42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Стрижов К. группа 41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1046"/>
        </w:trPr>
        <w:tc>
          <w:tcPr>
            <w:tcW w:w="4356" w:type="dxa"/>
            <w:shd w:val="clear" w:color="auto" w:fill="auto"/>
            <w:vAlign w:val="center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Межрегиональная научно- практическая конференция студентов «День науки – 2024», 24.05.2024г.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Диплом 1 степени Стрижов К, группа 41</w:t>
            </w:r>
          </w:p>
          <w:p w:rsidR="0066443D" w:rsidRPr="007127A3" w:rsidRDefault="0066443D" w:rsidP="007127A3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Диплом 2 степени Катан Д, группа 41 Диплом 2 степени Говоров И, группа 42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1065"/>
        </w:trPr>
        <w:tc>
          <w:tcPr>
            <w:tcW w:w="4356" w:type="dxa"/>
            <w:shd w:val="clear" w:color="auto" w:fill="auto"/>
            <w:vAlign w:val="center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М</w:t>
            </w: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ежрегиональная научно- теоретическая конференция среди обучающихся, посвященной году семьи, 23.05.2025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Диплом 1 степени Данканич Е, группа 41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Диплом 1 степени Катан Д., группа 41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Диплом 2 степени Стрижов К., группа 41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321"/>
        </w:trPr>
        <w:tc>
          <w:tcPr>
            <w:tcW w:w="15197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уровень</w:t>
            </w:r>
          </w:p>
        </w:tc>
      </w:tr>
      <w:tr w:rsidR="0066443D" w:rsidRPr="007127A3" w:rsidTr="003203FF">
        <w:trPr>
          <w:trHeight w:val="547"/>
        </w:trPr>
        <w:tc>
          <w:tcPr>
            <w:tcW w:w="435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X</w:t>
            </w: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eastAsia="ru-RU"/>
              </w:rPr>
              <w:t>VI</w:t>
            </w: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научно- практическая конференция среди обучающихся им. Д.Г. Бурылина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6" w:author="User" w:date="2023-12-14T15:06:00Z">
                  <w:rPr>
                    <w:rFonts w:ascii="Times New Roman" w:eastAsia="Times New Roman" w:hAnsi="Times New Roman" w:cs="Times New Roman"/>
                    <w:b/>
                    <w:sz w:val="28"/>
                    <w:szCs w:val="20"/>
                    <w:lang w:eastAsia="ru-RU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7" w:author="User" w:date="2023-12-14T15:06:00Z">
                  <w:rPr>
                    <w:rFonts w:ascii="Times New Roman" w:eastAsia="Times New Roman" w:hAnsi="Times New Roman" w:cs="Times New Roman"/>
                    <w:sz w:val="28"/>
                    <w:szCs w:val="20"/>
                    <w:lang w:eastAsia="ru-RU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Диплом Лауреата, Залетов Н.А., гр. 40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321"/>
        </w:trPr>
        <w:tc>
          <w:tcPr>
            <w:tcW w:w="15197" w:type="dxa"/>
            <w:gridSpan w:val="6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 колледжа</w:t>
            </w:r>
          </w:p>
        </w:tc>
      </w:tr>
      <w:tr w:rsidR="0066443D" w:rsidRPr="007127A3" w:rsidTr="003203FF">
        <w:trPr>
          <w:trHeight w:val="515"/>
        </w:trPr>
        <w:tc>
          <w:tcPr>
            <w:tcW w:w="435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eastAsia="ru-RU"/>
              </w:rPr>
              <w:t>Уроки бизнеса со СБЕРОМ 25.01.24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8" w:author="User" w:date="2023-12-14T15:06:00Z">
                  <w:rPr>
                    <w:rFonts w:ascii="Times New Roman" w:eastAsia="Times New Roman" w:hAnsi="Times New Roman" w:cs="Times New Roman"/>
                    <w:b/>
                    <w:sz w:val="28"/>
                    <w:szCs w:val="20"/>
                    <w:lang w:eastAsia="ru-RU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группа 22/23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колледжа</w:t>
            </w:r>
          </w:p>
        </w:tc>
      </w:tr>
      <w:tr w:rsidR="0066443D" w:rsidRPr="007127A3" w:rsidTr="003203FF">
        <w:trPr>
          <w:trHeight w:val="826"/>
        </w:trPr>
        <w:tc>
          <w:tcPr>
            <w:tcW w:w="4356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Интерактивная игра-дискуссия «Человек в мире экономики».</w:t>
            </w:r>
          </w:p>
        </w:tc>
        <w:tc>
          <w:tcPr>
            <w:tcW w:w="1713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rPrChange w:id="19" w:author="User" w:date="2023-12-14T15:06:00Z">
                  <w:rPr>
                    <w:rFonts w:ascii="Times New Roman" w:eastAsia="Times New Roman" w:hAnsi="Times New Roman" w:cs="Times New Roman"/>
                    <w:b/>
                    <w:sz w:val="28"/>
                    <w:szCs w:val="20"/>
                    <w:lang w:eastAsia="ru-RU"/>
                  </w:rPr>
                </w:rPrChange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27" w:type="dxa"/>
            <w:shd w:val="clear" w:color="auto" w:fill="auto"/>
          </w:tcPr>
          <w:p w:rsidR="0066443D" w:rsidRPr="007127A3" w:rsidRDefault="0066443D" w:rsidP="007127A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группа 42, организована детским домом «Ровесник», провел мероприятие финансовый аналитик Шерстюков К.И</w:t>
            </w:r>
          </w:p>
        </w:tc>
        <w:tc>
          <w:tcPr>
            <w:tcW w:w="2397" w:type="dxa"/>
            <w:shd w:val="clear" w:color="auto" w:fill="auto"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6443D" w:rsidRPr="007127A3" w:rsidRDefault="0066443D" w:rsidP="007127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6443D" w:rsidRPr="007127A3" w:rsidRDefault="0066443D" w:rsidP="007127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Вариативный модуль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Модуль 8 «Молодежные общественные объединения»</w:t>
      </w:r>
    </w:p>
    <w:p w:rsidR="0066443D" w:rsidRPr="007127A3" w:rsidRDefault="0066443D" w:rsidP="007127A3">
      <w:pPr>
        <w:spacing w:after="0" w:line="276" w:lineRule="auto"/>
        <w:ind w:right="11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ПОРТФЕЛЬ 8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Проект «Сердца стук» </w:t>
      </w:r>
      <w:r w:rsidRPr="007127A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добровольческого (волонтерского) объединения педагогов и студентов Ивановского железнодорожного колледжа</w:t>
      </w:r>
    </w:p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1"/>
        <w:gridCol w:w="791"/>
        <w:gridCol w:w="2489"/>
        <w:gridCol w:w="5009"/>
        <w:gridCol w:w="19"/>
        <w:gridCol w:w="2651"/>
      </w:tblGrid>
      <w:tr w:rsidR="0066443D" w:rsidRPr="007127A3" w:rsidTr="003203FF">
        <w:trPr>
          <w:trHeight w:val="955"/>
        </w:trPr>
        <w:tc>
          <w:tcPr>
            <w:tcW w:w="1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форумах, слетах, конкурсах, олимпиадах и т.д.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Где размещена информация об участии </w:t>
            </w:r>
          </w:p>
        </w:tc>
      </w:tr>
      <w:tr w:rsidR="0066443D" w:rsidRPr="007127A3" w:rsidTr="003203FF">
        <w:trPr>
          <w:trHeight w:val="955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участников (студентов)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(педагогов)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Занятые места (дипломы, грамоты, благодарности, сертификаты), ФИО студента, группа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143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128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Фестиваль музеев образовательных организаций «Поздравь коллег с Новым годом»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Никанорова Т.Ю.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Лунина Е.С.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Гаврилова И.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сертификат 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641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Сертификат паспортизации Музея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143"/>
        </w:trPr>
        <w:tc>
          <w:tcPr>
            <w:tcW w:w="15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Региональный уровень</w:t>
            </w:r>
          </w:p>
        </w:tc>
      </w:tr>
      <w:tr w:rsidR="0066443D" w:rsidRPr="007127A3" w:rsidTr="003203FF">
        <w:trPr>
          <w:trHeight w:val="14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Межрегионального патриотического молодёжного форума «Современное понимание патриотизма в молодёжной среде» в г. Тюмень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Гаврилова И.М., Пятова Е.Ю, Малкова С.Ю, Коновалова В.А.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Веселов Никита, Учайкина Дарья, Гаврилов Егор, Карпешин Кирилл, Обуваев Илья, Романов Николай, Кирилюк Дмитрий, Царьков Кирилл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14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Городская школа волонтера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Гаврилова И.М.,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Дук Владислав, Учайкина Дарья, Обуваев Илья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14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Помощь волонтерскому центру «Гуманитарная помощь 98 дивизии «Своих не бросаем»»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кураторы, мастера п/о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учебные группы колледжа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14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>Музей Победы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Гаврилова И.М.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Лунина Е.С.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Никанорова Т.Ю.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Благодарность за участие в акции «С Новым годом, школьный музей!»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14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7127A3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Правительство ивановской области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Гаврилова И.М.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Благодарственное письмо 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Шеронова Виктория, Лицевая Екатерина, Зонина Елена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колледжа ВК, на сайте колледжа</w:t>
            </w:r>
          </w:p>
        </w:tc>
      </w:tr>
      <w:tr w:rsidR="0066443D" w:rsidRPr="007127A3" w:rsidTr="003203FF">
        <w:trPr>
          <w:trHeight w:val="14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7127A3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Департамент образования и науки Ивановской области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Гаврилова И.М.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Благодарность волонтерскому отряду «Сердца стук» за участие в акции «Добровольцы – детям 2024»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443D" w:rsidRPr="007127A3" w:rsidTr="003203FF">
        <w:trPr>
          <w:trHeight w:val="14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7127A3">
              <w:rPr>
                <w:rFonts w:ascii="Times New Roman" w:eastAsia="Times New Roman" w:hAnsi="Times New Roman" w:cs="Times New Roman"/>
                <w:color w:val="363636"/>
                <w:sz w:val="26"/>
                <w:szCs w:val="26"/>
                <w:lang w:eastAsia="ru-RU"/>
              </w:rPr>
              <w:t>Департамент образования и науки Ивановской области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Гаврилова И.М.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за активное участие и реализацию проекта «Встречи поколений на базе Музея и реализация проекта «Сказки старого купе»: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en-US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en-US"/>
              </w:rPr>
              <w:t xml:space="preserve">- </w:t>
            </w: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Лицевая Екатерина, Морозова Татьяна, Матвеева Устинья, Романов Николай.</w:t>
            </w:r>
          </w:p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6443D" w:rsidRPr="007127A3" w:rsidRDefault="0066443D" w:rsidP="007127A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66443D" w:rsidRPr="007127A3" w:rsidRDefault="0066443D" w:rsidP="007127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66443D" w:rsidRPr="007127A3" w:rsidRDefault="0066443D" w:rsidP="007127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66443D" w:rsidRPr="007127A3" w:rsidRDefault="0066443D" w:rsidP="007127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66443D" w:rsidRPr="007127A3" w:rsidRDefault="0066443D" w:rsidP="007127A3">
      <w:pPr>
        <w:spacing w:after="0" w:line="276" w:lineRule="auto"/>
        <w:ind w:right="567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6443D" w:rsidRPr="007127A3" w:rsidRDefault="0066443D" w:rsidP="007127A3">
      <w:pPr>
        <w:spacing w:after="0" w:line="276" w:lineRule="auto"/>
        <w:ind w:right="567"/>
        <w:rPr>
          <w:rFonts w:ascii="Times New Roman" w:eastAsia="Times New Roman" w:hAnsi="Times New Roman" w:cs="Times New Roman"/>
          <w:sz w:val="26"/>
          <w:szCs w:val="26"/>
          <w:lang w:bidi="en-US"/>
        </w:rPr>
        <w:sectPr w:rsidR="0066443D" w:rsidRPr="007127A3" w:rsidSect="003203FF">
          <w:pgSz w:w="16838" w:h="11906" w:orient="landscape"/>
          <w:pgMar w:top="851" w:right="709" w:bottom="992" w:left="1134" w:header="709" w:footer="709" w:gutter="0"/>
          <w:cols w:space="708"/>
          <w:docGrid w:linePitch="360"/>
        </w:sectPr>
      </w:pPr>
    </w:p>
    <w:p w:rsidR="0066443D" w:rsidRPr="007127A3" w:rsidRDefault="0066443D" w:rsidP="007127A3">
      <w:pPr>
        <w:spacing w:after="0" w:line="276" w:lineRule="auto"/>
        <w:ind w:right="567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709" w:firstLine="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5.0 Гражданско-патриотическое направление профессионального воспитания    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Министерств просвещения РФ ФГБОУ «Смена»</w:t>
      </w: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- Диплом за разработку и апробацию воспитательного мероприятия «В объективе человек труда. Мастерами славится страна» - Данилкина Алена, Дук Владислав, Обуваев Илья, Учайкина Дарья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Всероссийский детский центр ФГБОУ «Смена»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- Диплом (лучший результат) ГТО Учайкина Дарья  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Всероссийский конкурс «Гимн России простыми словами»: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 - </w:t>
      </w: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Диплом 150 лучших работ – Аверьянов Роман, Говоров Игнат, Чернецкий Андрей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- Сертификат участников Хявгя Алена, Лобановский Степан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Благодарственное письмо от Музея Победы за участие в акции «С новым годом,    школьный Музей!»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Правительство Ивановской области Благодарственное письмо за вклад и в развитие молодежной политики на территории Ивановской области </w:t>
      </w: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волонтерскому объединению педагогов и студентов колледжа «Сердца стук»: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- </w:t>
      </w: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Шеронова Виктория, Лицевая Екатерина, Зонина Елена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Межрегиональная студенческая научно -  практическая конференция «День науки 2024»: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- </w:t>
      </w: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Диплом 1 место – Катан Дарина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Межрегиональная конференция творческих работ, обучающихся профессиональных образовательных организаций «Крепкая семья-сильное государство- гармоничное развитие общества»: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- Диплом 1 место -  Стрижов К 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- Диплом 2 место – Данканич Е.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- Диплом 2 место – Катан Д.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Межрегиональная студенческая научно – практическая конференция, посвященная году семьи: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Диплом 2 место -  Стрижов К 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Диплом 1 место – Данканич Е.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Диплом 1 место – Катан Д.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Региональный конкурс плакатов «Мы за здоровый образ жизни»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- Диплом за участие 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Региональная – спортивно – интеллектуальная игра «Лучшие из лучших»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- Диплом 2 место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Общественная палата Ивановской области экологическая эстафета «Делай!»: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Диплом Победителя – Матвеева Устинья, Фокин И., Тельнов И., Кисляков А, Етоев Э,  Амрчканян А.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Департамент образования и науки Ивановской области: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- Благодарность волонтерскому отряду «Сердца стук» за участие в акции «Добровольцы – детям 2024»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- Благодарственное письмо Аронову Даниилу за успехи в учебе, творчестве, науке, активное участие в общественной жизни колледжа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Департамент образования и науки Ивановской области </w:t>
      </w: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за активное участие и реализацию проекта «Встречи поколений на базе Музея и реализация проекта «Сказки старого купе»: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 xml:space="preserve">- </w:t>
      </w: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Лицевая Екатерина, Морозова Татьяна, Матвеева Устинья, Романов Николай.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Комитет молодежной политики, физкультуры и спорта: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- Благодарность военно – патриотическому клубу «Пламя»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- Благодарность Чернецкому Андрею за активную жизненную позицию и участие в волонтерской деятельности на территории города Иваново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Администрация города Иваново Благодарственное письмо</w:t>
      </w: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 xml:space="preserve"> за активную жизненную позицию и развитие молодежной политики на территории города Иваново: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- Данканич Елене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color w:val="363636"/>
          <w:sz w:val="26"/>
          <w:szCs w:val="26"/>
          <w:lang w:eastAsia="ru-RU"/>
        </w:rPr>
        <w:t>Ивановский городской конкурс социальной рекламы: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color w:val="363636"/>
          <w:sz w:val="26"/>
          <w:szCs w:val="26"/>
          <w:lang w:eastAsia="ru-RU"/>
        </w:rPr>
        <w:t>- Диплом участника – Чернецкий Андрей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Областной конкурс «Призывник года- 2024» </w:t>
      </w: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среди студентов профессиональных образовательных организаций: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- Диплом участника Шелегова Д. гр 45, Скирда Е. гр. ¾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Calibri" w:hAnsi="Times New Roman" w:cs="Times New Roman"/>
          <w:b/>
          <w:sz w:val="26"/>
          <w:szCs w:val="26"/>
        </w:rPr>
        <w:t>Комиссия по делам несовершеннолетних и защите из прав при Администрации города Иваново: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- Благодарность за плакат «Музыка может подождать, когда речь идет о безопасности на железной дороге» Фокиной Полине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Calibri" w:hAnsi="Times New Roman" w:cs="Times New Roman"/>
          <w:b/>
          <w:sz w:val="26"/>
          <w:szCs w:val="26"/>
        </w:rPr>
      </w:pPr>
      <w:r w:rsidRPr="007127A3">
        <w:rPr>
          <w:rFonts w:ascii="Times New Roman" w:eastAsia="Calibri" w:hAnsi="Times New Roman" w:cs="Times New Roman"/>
          <w:b/>
          <w:sz w:val="26"/>
          <w:szCs w:val="26"/>
        </w:rPr>
        <w:t>X областного творческого конкурса – фестиваля по пропаганде безопасности дорожного движения «Дорога, безопасность, жизнь» среди студентов профессиональных образовательных организаций: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Calibri" w:hAnsi="Times New Roman" w:cs="Times New Roman"/>
          <w:sz w:val="26"/>
          <w:szCs w:val="26"/>
        </w:rPr>
      </w:pPr>
      <w:r w:rsidRPr="007127A3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7127A3">
        <w:rPr>
          <w:rFonts w:ascii="Times New Roman" w:eastAsia="Calibri" w:hAnsi="Times New Roman" w:cs="Times New Roman"/>
          <w:sz w:val="26"/>
          <w:szCs w:val="26"/>
        </w:rPr>
        <w:t>Диплом 2 место в квест – игре» Соблюдай правила дорожного движения»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Диплом участника в номинации «Будьте осторожны на дорогах»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Благодарность за участие в номинации «Плакат» - Фокина Полина  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Областной литературно-художественный конкурс</w:t>
      </w: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среди студентов профессиональных образовательных организаций, посвященного Дню Героев Отечества и 80летию Победы в Великой Отечественной войны: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Диплом 1 место – Васильева Софья, номинация «Герои Великой Победы»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Диплом 3 место – Жубрикова Валентина, номинация «Наша Победа»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Диплом участника – Романов Николай, номинация «Герои нашего времени»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Областной конкурс патриотического плаката «Единство-основа сильной России»</w:t>
      </w: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7127A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среди студентов профессиональных образовательных организаций: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 место </w:t>
      </w:r>
      <w:r w:rsidRPr="007127A3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номинация видео презентация Карпешин К., Головко Б.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eastAsia="ru-RU"/>
        </w:rPr>
        <w:t>2 место в номинация видео презентация Романов Н., Кирилюк Д.;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1 место в номинации </w:t>
      </w:r>
      <w:r w:rsidRPr="007127A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Плакат «Я люблю Россию!», Хявгя А, Учайкина Д, Николаева Н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Диплом 1 место Шевельков Артем, номинация «Электронный плакат»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 участника Рябов Денис, номинация «Видеопрезентация»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 участника Григорян Дмитрий, Матвеева Устинья номинация «Электронный плакат»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 за участие в номинации «Я живу в России» - Мадонич Элла, Шевырина Анна, Рожин Артем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Городской межведомственный конкурс </w:t>
      </w:r>
      <w:r w:rsidRPr="007127A3">
        <w:rPr>
          <w:rFonts w:ascii="Times New Roman" w:eastAsia="Times New Roman" w:hAnsi="Times New Roman" w:cs="Times New Roman"/>
          <w:sz w:val="26"/>
          <w:szCs w:val="26"/>
          <w:lang w:eastAsia="ru-RU"/>
        </w:rPr>
        <w:t>«Дорога жизни», посвященный снятию блокады Ленинграда: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Диплом участника  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Городской конкурс творческих работ «Противодействие экстремизму в молодежной среде»: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 участника Чернецкий Андрей, в номинации «Эссе»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Совет ветеранов железнодорожников:</w:t>
      </w:r>
    </w:p>
    <w:p w:rsidR="0066443D" w:rsidRPr="007127A3" w:rsidRDefault="0066443D" w:rsidP="007127A3">
      <w:pPr>
        <w:spacing w:after="0" w:line="276" w:lineRule="auto"/>
        <w:ind w:left="-284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- </w:t>
      </w: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Диплом в номинации «Открывая Россию» (подарок) Медведева Александра в областном конкурсе патриотического плаката «Единство – основа сильной России» среди студентов профессиональных организаций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709"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 Молодежные общественные объединения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В соответствии с планами воспитательной работы проходят традиционные мероприятия, направленные на становление профессионально значимых качеств личности обучающихся, а также на создание психологически комфортного климата и сплочение коллектива. Проходят на высоком организационном уровне, благодаря активности, творчеству и фантазии обучающихся такие мероприятия как: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-  Встреча с героями специальной военной операции «Время Героев»;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- «Рабочая смена России (конкурс среди учебных групп 1 курса)»;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- «День учителя»; 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«День мудрого человека»; 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«Новогодние мероприятия, акции» для семей участников СВО; 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«День студента»; 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«День защитника Отечества»; 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- «День самоуправления»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«Международный Женский день (конкурс плакатов, видеопоздравления сотрудников). 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В колледже налажена система дополнительного образования, представленная деятельностью кружков, клубов, секций спортивного направлений. Военно – патриотический клуб «Пламя», «Конструирование и моделирование макетов», Музей железной дороги Ивановского региона и Ивановского железнодорожного колледжа, секция легкой атлетики с отягощением, настольный теннис.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Все это создает условия для активной творческой деятельности студентов.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Культурно-массовую и творческую деятельность осуществляют педагоги дополнительного образования совместно с лекторской группой колледжа.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Творческий коллектив колледжа принимает участие в муниципальных и региональных конкурсах, Ребята активно участвуют в мастер-классах, Днях открытых дверей, конкурсах мастерства. 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Повышению общей культуры, росту духовности, реализации творческих способностей, развитию коммуникативных качеств, формированию эстетического вкусов способствуют проведению вечеров, встреч, конкурсов. 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Все проводимые мероприятия позволяют сделать жизнь студентов интересной и насыщенной, содействуют развитию студенческого самоуправления, создают благоприятные условия для развития личности, раскрытия ее творческого потенциала. Анализ общей занятости обучающихся досуговой деятельностью в 2024 показал, что организованными видами внеурочной и спортивной деятельности было охвачено 68 % от общего количества обучающихся.</w:t>
      </w: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709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5.2 Охват студентов, занимающихся внеурочной деятельностью</w:t>
      </w:r>
    </w:p>
    <w:tbl>
      <w:tblPr>
        <w:tblW w:w="10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417"/>
        <w:gridCol w:w="1395"/>
        <w:gridCol w:w="1260"/>
      </w:tblGrid>
      <w:tr w:rsidR="0066443D" w:rsidRPr="007127A3" w:rsidTr="0066443D">
        <w:trPr>
          <w:trHeight w:val="725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ind w:hanging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Формы внеурочной работы (объединения, клубы, кружки, секции, студии и т.п.)</w:t>
            </w:r>
          </w:p>
        </w:tc>
        <w:tc>
          <w:tcPr>
            <w:tcW w:w="4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Количество человек                        </w:t>
            </w:r>
          </w:p>
        </w:tc>
      </w:tr>
      <w:tr w:rsidR="0066443D" w:rsidRPr="007127A3" w:rsidTr="0066443D">
        <w:trPr>
          <w:trHeight w:val="272"/>
        </w:trPr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43D" w:rsidRPr="007127A3" w:rsidRDefault="0066443D" w:rsidP="007127A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2021-2022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2022-2023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2023-2024</w:t>
            </w:r>
          </w:p>
        </w:tc>
      </w:tr>
      <w:tr w:rsidR="0066443D" w:rsidRPr="007127A3" w:rsidTr="0066443D">
        <w:trPr>
          <w:trHeight w:val="57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Добровольческое (волонтёрское) объединение педагогов и студентов «Сердца стук»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  чел.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256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380 чел.</w:t>
            </w:r>
          </w:p>
        </w:tc>
      </w:tr>
      <w:tr w:rsidR="0066443D" w:rsidRPr="007127A3" w:rsidTr="0066443D">
        <w:trPr>
          <w:trHeight w:val="23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Студенческое научное общество «Путь к успеху»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 чел.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 чел.</w:t>
            </w:r>
          </w:p>
        </w:tc>
      </w:tr>
      <w:tr w:rsidR="0066443D" w:rsidRPr="007127A3" w:rsidTr="0066443D">
        <w:trPr>
          <w:trHeight w:val="817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Музей истории северной железной дороги Ивановского региона и Ивановского железнодорожного колледжа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</w:t>
            </w:r>
          </w:p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чел.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</w:t>
            </w:r>
          </w:p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</w:t>
            </w:r>
          </w:p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 чел.</w:t>
            </w:r>
          </w:p>
        </w:tc>
      </w:tr>
      <w:tr w:rsidR="0066443D" w:rsidRPr="007127A3" w:rsidTr="0066443D">
        <w:trPr>
          <w:trHeight w:val="441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Студенческий профсоюз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 чел.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557 чел.</w:t>
            </w:r>
          </w:p>
        </w:tc>
      </w:tr>
      <w:tr w:rsidR="0066443D" w:rsidRPr="007127A3" w:rsidTr="0066443D">
        <w:trPr>
          <w:trHeight w:val="23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Театральный кружок «Шанс»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чел.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 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чел.</w:t>
            </w:r>
          </w:p>
        </w:tc>
      </w:tr>
      <w:tr w:rsidR="0066443D" w:rsidRPr="007127A3" w:rsidTr="0066443D">
        <w:trPr>
          <w:trHeight w:val="23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секции: футбол, общая физическая подготовка, атлетическая гимнастика с отягощением, настольный теннис, волейбол, баскетбол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 чел.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 чел.</w:t>
            </w:r>
          </w:p>
        </w:tc>
      </w:tr>
      <w:tr w:rsidR="0066443D" w:rsidRPr="007127A3" w:rsidTr="0066443D">
        <w:trPr>
          <w:trHeight w:val="233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Военно-патриотический клуб «Пламя»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чел.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чел.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3D" w:rsidRPr="007127A3" w:rsidRDefault="0066443D" w:rsidP="007127A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127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чел.</w:t>
            </w:r>
          </w:p>
        </w:tc>
      </w:tr>
    </w:tbl>
    <w:p w:rsidR="0066443D" w:rsidRPr="007127A3" w:rsidRDefault="0066443D" w:rsidP="007127A3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:rsidR="0066443D" w:rsidRPr="007127A3" w:rsidRDefault="0066443D" w:rsidP="007127A3">
      <w:pPr>
        <w:autoSpaceDE w:val="0"/>
        <w:autoSpaceDN w:val="0"/>
        <w:adjustRightInd w:val="0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27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</w:t>
      </w:r>
      <w:r w:rsidRPr="007127A3">
        <w:rPr>
          <w:rFonts w:ascii="Times New Roman" w:eastAsia="Times New Roman" w:hAnsi="Times New Roman" w:cs="Times New Roman"/>
          <w:sz w:val="26"/>
          <w:szCs w:val="26"/>
          <w:lang w:eastAsia="ru-RU"/>
        </w:rPr>
        <w:t>: в течение 2024 года более 68 % обучающихся от общего количества студентов колледжа были вовлечены в участие во Всероссийских, региональных, областных, городских, районных конкурсах, фестивалях, премиях, проектах по направлениям воспитательной деятельности. Более 19 % обучающихся от общего количества студентов колледжа по результатам участия стали победителями, лауреатами, деятельность студентов была отмечена благодарственными письмами. Показатели участия студентов в мероприятиях, конкурсах, фестивалях в 2024 году показывают положительную динамику в достижении промежуточных результатов, направленных на успешное достижение цели и завершение проектов программы воспитания и социализации личности обучающихся колледжа.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>Воспитательная работа проводится системно, в соответствии с утвержденными планами, имеет хорошие результаты и эффективность, созданы оптимальные условия и необходимая материальная база для организации воспитательной работы.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 колледже поддерживаются различные молодежные инициативы по всем направлениям реализации молодежной политики. 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Достижение определенных результатов стало возможным благодаря соответствию целей и работы, которая для достижения этих целей проводилась. 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Отмечая результаты воспитательной работы, необходимо: 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- поддерживать и совершенствовать внеурочную деятельность;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127A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- вовлекать студентов в досуговую деятельность, как на базе колледжа, так и за его пределами.</w:t>
      </w:r>
    </w:p>
    <w:p w:rsidR="0066443D" w:rsidRPr="007127A3" w:rsidRDefault="0066443D" w:rsidP="007127A3">
      <w:pPr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D490E" w:rsidRPr="007127A3" w:rsidRDefault="00DD490E" w:rsidP="007127A3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spacing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43D" w:rsidRPr="007127A3" w:rsidRDefault="0066443D" w:rsidP="007127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3077" w:rsidRDefault="00193077" w:rsidP="000248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3077" w:rsidRDefault="00193077" w:rsidP="000248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3077" w:rsidRDefault="00193077" w:rsidP="000248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3077" w:rsidRDefault="00193077" w:rsidP="000248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3077" w:rsidRDefault="00193077" w:rsidP="000248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93077" w:rsidRDefault="00193077" w:rsidP="000248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4845" w:rsidRPr="00024845" w:rsidRDefault="00024845" w:rsidP="000248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48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ПОКАЗАТЕЛИ</w:t>
      </w:r>
    </w:p>
    <w:p w:rsidR="00024845" w:rsidRPr="00024845" w:rsidRDefault="00024845" w:rsidP="000248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48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ДЕЯТЕЛЬНОСТИ ПРОФЕССИОНАЛЬНОЙ ОБРАЗОВАТЕЛЬНОЙ ОРГАНИЗАЦИИ,</w:t>
      </w:r>
    </w:p>
    <w:p w:rsidR="00024845" w:rsidRPr="00024845" w:rsidRDefault="00024845" w:rsidP="000248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2484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ПОДЛЕЖАЩЕЙ САМООБСЛЕДОВАНИЮ</w:t>
      </w:r>
    </w:p>
    <w:p w:rsidR="00024845" w:rsidRPr="00024845" w:rsidRDefault="00024845" w:rsidP="000248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248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областное государственное бюджетное профессиональное образовательное учреждение Ивановский железнодорожный колледж </w:t>
      </w:r>
    </w:p>
    <w:p w:rsidR="00024845" w:rsidRPr="00024845" w:rsidRDefault="00024845" w:rsidP="0002484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02484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(ОГБПОУ Ивановский железнодорожный колледж)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0"/>
        <w:gridCol w:w="5944"/>
        <w:gridCol w:w="1418"/>
        <w:gridCol w:w="1338"/>
      </w:tblGrid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Par381"/>
            <w:bookmarkEnd w:id="20"/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024845" w:rsidP="001930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19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1930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19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193077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193077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1C692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6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21" w:name="_GoBack"/>
            <w:bookmarkEnd w:id="21"/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024845" w:rsidP="0019307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3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4A72EB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024845"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24845" w:rsidRPr="00024845" w:rsidRDefault="004A72EB" w:rsidP="004A72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024845"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311/54,6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/%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211E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/60,7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024845" w:rsidP="004E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29/8</w:t>
            </w:r>
            <w:r w:rsidR="004E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024845" w:rsidP="004E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25/7</w:t>
            </w:r>
            <w:r w:rsidR="004E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E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4E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</w:t>
            </w:r>
            <w:r w:rsidR="004E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4E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</w:t>
            </w:r>
            <w:r w:rsidR="004E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4E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024845" w:rsidP="00211E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11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Человек\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Человек\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Par450"/>
            <w:bookmarkEnd w:id="22"/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D40D83" w:rsidP="00D40D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58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269,51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024845" w:rsidP="00D40D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4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образовательной организации из средств от приносящей доход деятельности в расчете на одного педагогического работника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845" w:rsidRPr="00024845" w:rsidRDefault="00211E49" w:rsidP="00211E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4845"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Par465"/>
            <w:bookmarkEnd w:id="23"/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Человек\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D40D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101/</w:t>
            </w:r>
            <w:r w:rsidR="00D4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0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студентов (курсантов), из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Человек\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2/0,3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C63CBE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C63CBE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C63CBE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образовательным программам подготовки специалистов среднего звена,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C63CBE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4.5.2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специалистов среднего звена,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очно-заочной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845" w:rsidRPr="00024845" w:rsidTr="00024845">
        <w:trPr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02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5" w:rsidRPr="00024845" w:rsidRDefault="00024845" w:rsidP="004E5C9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5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4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</w:tbl>
    <w:p w:rsidR="00DD490E" w:rsidRDefault="00903844" w:rsidP="00DD49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384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D490E" w:rsidRDefault="00DD490E" w:rsidP="00DD49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03844" w:rsidRPr="00903844" w:rsidRDefault="00903844" w:rsidP="00C54139">
      <w:pPr>
        <w:tabs>
          <w:tab w:val="left" w:pos="6643"/>
        </w:tabs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384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R="00903844" w:rsidRPr="00903844" w:rsidSect="00C61EA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3FF" w:rsidRDefault="003203FF">
      <w:pPr>
        <w:spacing w:after="0" w:line="240" w:lineRule="auto"/>
      </w:pPr>
      <w:r>
        <w:separator/>
      </w:r>
    </w:p>
  </w:endnote>
  <w:endnote w:type="continuationSeparator" w:id="0">
    <w:p w:rsidR="003203FF" w:rsidRDefault="0032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FF" w:rsidRDefault="003203FF" w:rsidP="003203FF">
    <w:pPr>
      <w:pStyle w:val="a7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03FF" w:rsidRDefault="003203FF" w:rsidP="003203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FF" w:rsidRDefault="003203FF" w:rsidP="003203FF">
    <w:pPr>
      <w:pStyle w:val="a7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692E">
      <w:rPr>
        <w:rStyle w:val="ab"/>
        <w:noProof/>
      </w:rPr>
      <w:t>69</w:t>
    </w:r>
    <w:r>
      <w:rPr>
        <w:rStyle w:val="ab"/>
      </w:rPr>
      <w:fldChar w:fldCharType="end"/>
    </w:r>
  </w:p>
  <w:p w:rsidR="003203FF" w:rsidRDefault="003203FF" w:rsidP="003203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3FF" w:rsidRDefault="003203FF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3FF" w:rsidRDefault="003203FF">
      <w:pPr>
        <w:spacing w:after="0" w:line="240" w:lineRule="auto"/>
      </w:pPr>
      <w:r>
        <w:separator/>
      </w:r>
    </w:p>
  </w:footnote>
  <w:footnote w:type="continuationSeparator" w:id="0">
    <w:p w:rsidR="003203FF" w:rsidRDefault="00320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E31F05"/>
    <w:multiLevelType w:val="hybridMultilevel"/>
    <w:tmpl w:val="5406CE4A"/>
    <w:lvl w:ilvl="0" w:tplc="C418686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186860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E49AE"/>
    <w:multiLevelType w:val="hybridMultilevel"/>
    <w:tmpl w:val="ADB44952"/>
    <w:lvl w:ilvl="0" w:tplc="C418686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D40A9"/>
    <w:multiLevelType w:val="hybridMultilevel"/>
    <w:tmpl w:val="9FB8B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8191E"/>
    <w:multiLevelType w:val="hybridMultilevel"/>
    <w:tmpl w:val="BA18D6D2"/>
    <w:lvl w:ilvl="0" w:tplc="18665552">
      <w:start w:val="5"/>
      <w:numFmt w:val="decimal"/>
      <w:lvlText w:val="%1"/>
      <w:lvlJc w:val="left"/>
      <w:pPr>
        <w:ind w:left="5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27290E68"/>
    <w:multiLevelType w:val="hybridMultilevel"/>
    <w:tmpl w:val="C3F2D1FC"/>
    <w:lvl w:ilvl="0" w:tplc="C4186860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8855EC"/>
    <w:multiLevelType w:val="multilevel"/>
    <w:tmpl w:val="ED8CA9A2"/>
    <w:lvl w:ilvl="0">
      <w:start w:val="5"/>
      <w:numFmt w:val="decimal"/>
      <w:lvlText w:val="%1"/>
      <w:lvlJc w:val="left"/>
      <w:pPr>
        <w:ind w:left="125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▪"/>
      <w:lvlJc w:val="left"/>
      <w:pPr>
        <w:ind w:left="119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3">
      <w:numFmt w:val="bullet"/>
      <w:lvlText w:val="•"/>
      <w:lvlJc w:val="left"/>
      <w:pPr>
        <w:ind w:left="3216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8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388A3C9A"/>
    <w:multiLevelType w:val="hybridMultilevel"/>
    <w:tmpl w:val="5B542DDC"/>
    <w:lvl w:ilvl="0" w:tplc="852209D8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24640"/>
    <w:multiLevelType w:val="hybridMultilevel"/>
    <w:tmpl w:val="721880BA"/>
    <w:lvl w:ilvl="0" w:tplc="C4186860">
      <w:start w:val="1"/>
      <w:numFmt w:val="bullet"/>
      <w:lvlText w:val="▪"/>
      <w:lvlJc w:val="left"/>
      <w:pPr>
        <w:ind w:left="48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D1EA7D32">
      <w:numFmt w:val="bullet"/>
      <w:lvlText w:val="•"/>
      <w:lvlJc w:val="left"/>
      <w:pPr>
        <w:ind w:left="1438" w:hanging="358"/>
      </w:pPr>
      <w:rPr>
        <w:rFonts w:hint="default"/>
        <w:lang w:val="ru-RU" w:eastAsia="en-US" w:bidi="ar-SA"/>
      </w:rPr>
    </w:lvl>
    <w:lvl w:ilvl="2" w:tplc="56B034B0">
      <w:numFmt w:val="bullet"/>
      <w:lvlText w:val="•"/>
      <w:lvlJc w:val="left"/>
      <w:pPr>
        <w:ind w:left="2397" w:hanging="358"/>
      </w:pPr>
      <w:rPr>
        <w:rFonts w:hint="default"/>
        <w:lang w:val="ru-RU" w:eastAsia="en-US" w:bidi="ar-SA"/>
      </w:rPr>
    </w:lvl>
    <w:lvl w:ilvl="3" w:tplc="D0307EB2">
      <w:numFmt w:val="bullet"/>
      <w:lvlText w:val="•"/>
      <w:lvlJc w:val="left"/>
      <w:pPr>
        <w:ind w:left="3355" w:hanging="358"/>
      </w:pPr>
      <w:rPr>
        <w:rFonts w:hint="default"/>
        <w:lang w:val="ru-RU" w:eastAsia="en-US" w:bidi="ar-SA"/>
      </w:rPr>
    </w:lvl>
    <w:lvl w:ilvl="4" w:tplc="D0D0476E">
      <w:numFmt w:val="bullet"/>
      <w:lvlText w:val="•"/>
      <w:lvlJc w:val="left"/>
      <w:pPr>
        <w:ind w:left="4314" w:hanging="358"/>
      </w:pPr>
      <w:rPr>
        <w:rFonts w:hint="default"/>
        <w:lang w:val="ru-RU" w:eastAsia="en-US" w:bidi="ar-SA"/>
      </w:rPr>
    </w:lvl>
    <w:lvl w:ilvl="5" w:tplc="A200444A">
      <w:numFmt w:val="bullet"/>
      <w:lvlText w:val="•"/>
      <w:lvlJc w:val="left"/>
      <w:pPr>
        <w:ind w:left="5272" w:hanging="358"/>
      </w:pPr>
      <w:rPr>
        <w:rFonts w:hint="default"/>
        <w:lang w:val="ru-RU" w:eastAsia="en-US" w:bidi="ar-SA"/>
      </w:rPr>
    </w:lvl>
    <w:lvl w:ilvl="6" w:tplc="488EF0CA">
      <w:numFmt w:val="bullet"/>
      <w:lvlText w:val="•"/>
      <w:lvlJc w:val="left"/>
      <w:pPr>
        <w:ind w:left="6231" w:hanging="358"/>
      </w:pPr>
      <w:rPr>
        <w:rFonts w:hint="default"/>
        <w:lang w:val="ru-RU" w:eastAsia="en-US" w:bidi="ar-SA"/>
      </w:rPr>
    </w:lvl>
    <w:lvl w:ilvl="7" w:tplc="37E49C16">
      <w:numFmt w:val="bullet"/>
      <w:lvlText w:val="•"/>
      <w:lvlJc w:val="left"/>
      <w:pPr>
        <w:ind w:left="7189" w:hanging="358"/>
      </w:pPr>
      <w:rPr>
        <w:rFonts w:hint="default"/>
        <w:lang w:val="ru-RU" w:eastAsia="en-US" w:bidi="ar-SA"/>
      </w:rPr>
    </w:lvl>
    <w:lvl w:ilvl="8" w:tplc="811A3B70">
      <w:numFmt w:val="bullet"/>
      <w:lvlText w:val="•"/>
      <w:lvlJc w:val="left"/>
      <w:pPr>
        <w:ind w:left="8148" w:hanging="358"/>
      </w:pPr>
      <w:rPr>
        <w:rFonts w:hint="default"/>
        <w:lang w:val="ru-RU" w:eastAsia="en-US" w:bidi="ar-SA"/>
      </w:rPr>
    </w:lvl>
  </w:abstractNum>
  <w:abstractNum w:abstractNumId="11" w15:restartNumberingAfterBreak="0">
    <w:nsid w:val="3C3F02CF"/>
    <w:multiLevelType w:val="hybridMultilevel"/>
    <w:tmpl w:val="C0EEEFEC"/>
    <w:lvl w:ilvl="0" w:tplc="852209D8">
      <w:start w:val="1"/>
      <w:numFmt w:val="bullet"/>
      <w:lvlText w:val="▪"/>
      <w:lvlJc w:val="left"/>
      <w:pPr>
        <w:ind w:left="14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D7C2D746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24DA3ADA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3" w:tplc="1BAAB222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4" w:tplc="614AC724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5" w:tplc="316EBEA2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6" w:tplc="D144AE1C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  <w:lvl w:ilvl="7" w:tplc="176E3BAA">
      <w:numFmt w:val="bullet"/>
      <w:lvlText w:val="•"/>
      <w:lvlJc w:val="left"/>
      <w:pPr>
        <w:ind w:left="8469" w:hanging="360"/>
      </w:pPr>
      <w:rPr>
        <w:rFonts w:hint="default"/>
        <w:lang w:val="ru-RU" w:eastAsia="en-US" w:bidi="ar-SA"/>
      </w:rPr>
    </w:lvl>
    <w:lvl w:ilvl="8" w:tplc="680E4960">
      <w:numFmt w:val="bullet"/>
      <w:lvlText w:val="•"/>
      <w:lvlJc w:val="left"/>
      <w:pPr>
        <w:ind w:left="947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8F94BEE"/>
    <w:multiLevelType w:val="hybridMultilevel"/>
    <w:tmpl w:val="63981E70"/>
    <w:lvl w:ilvl="0" w:tplc="852209D8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2206B"/>
    <w:multiLevelType w:val="hybridMultilevel"/>
    <w:tmpl w:val="9C1C77F6"/>
    <w:lvl w:ilvl="0" w:tplc="C418686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158F3"/>
    <w:multiLevelType w:val="hybridMultilevel"/>
    <w:tmpl w:val="3FE821D4"/>
    <w:lvl w:ilvl="0" w:tplc="42F645CA">
      <w:numFmt w:val="bullet"/>
      <w:lvlText w:val=""/>
      <w:lvlJc w:val="left"/>
      <w:pPr>
        <w:ind w:left="9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7078FA">
      <w:numFmt w:val="bullet"/>
      <w:lvlText w:val="-"/>
      <w:lvlJc w:val="left"/>
      <w:pPr>
        <w:ind w:left="1860" w:hanging="360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2" w:tplc="900C82DE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3" w:tplc="E30007A8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229074C0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7826E6D4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6" w:tplc="F08E3F56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7" w:tplc="553C3244">
      <w:numFmt w:val="bullet"/>
      <w:lvlText w:val="•"/>
      <w:lvlJc w:val="left"/>
      <w:pPr>
        <w:ind w:left="8368" w:hanging="360"/>
      </w:pPr>
      <w:rPr>
        <w:rFonts w:hint="default"/>
        <w:lang w:val="ru-RU" w:eastAsia="en-US" w:bidi="ar-SA"/>
      </w:rPr>
    </w:lvl>
    <w:lvl w:ilvl="8" w:tplc="BD1A2284"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5363FD3"/>
    <w:multiLevelType w:val="hybridMultilevel"/>
    <w:tmpl w:val="96EA3434"/>
    <w:lvl w:ilvl="0" w:tplc="C4186860">
      <w:start w:val="1"/>
      <w:numFmt w:val="bullet"/>
      <w:lvlText w:val="▪"/>
      <w:lvlJc w:val="left"/>
      <w:pPr>
        <w:ind w:left="1927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dstrike w:val="0"/>
        <w:color w:val="000000"/>
        <w:spacing w:val="0"/>
        <w:w w:val="100"/>
        <w:sz w:val="28"/>
        <w:szCs w:val="28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75D03C1C">
      <w:numFmt w:val="bullet"/>
      <w:lvlText w:val="•"/>
      <w:lvlJc w:val="left"/>
      <w:pPr>
        <w:ind w:left="2876" w:hanging="358"/>
      </w:pPr>
      <w:rPr>
        <w:rFonts w:hint="default"/>
        <w:lang w:val="ru-RU" w:eastAsia="en-US" w:bidi="ar-SA"/>
      </w:rPr>
    </w:lvl>
    <w:lvl w:ilvl="2" w:tplc="73DACF96">
      <w:numFmt w:val="bullet"/>
      <w:lvlText w:val="•"/>
      <w:lvlJc w:val="left"/>
      <w:pPr>
        <w:ind w:left="3832" w:hanging="358"/>
      </w:pPr>
      <w:rPr>
        <w:rFonts w:hint="default"/>
        <w:lang w:val="ru-RU" w:eastAsia="en-US" w:bidi="ar-SA"/>
      </w:rPr>
    </w:lvl>
    <w:lvl w:ilvl="3" w:tplc="53241480">
      <w:numFmt w:val="bullet"/>
      <w:lvlText w:val="•"/>
      <w:lvlJc w:val="left"/>
      <w:pPr>
        <w:ind w:left="4788" w:hanging="358"/>
      </w:pPr>
      <w:rPr>
        <w:rFonts w:hint="default"/>
        <w:lang w:val="ru-RU" w:eastAsia="en-US" w:bidi="ar-SA"/>
      </w:rPr>
    </w:lvl>
    <w:lvl w:ilvl="4" w:tplc="D888806C">
      <w:numFmt w:val="bullet"/>
      <w:lvlText w:val="•"/>
      <w:lvlJc w:val="left"/>
      <w:pPr>
        <w:ind w:left="5744" w:hanging="358"/>
      </w:pPr>
      <w:rPr>
        <w:rFonts w:hint="default"/>
        <w:lang w:val="ru-RU" w:eastAsia="en-US" w:bidi="ar-SA"/>
      </w:rPr>
    </w:lvl>
    <w:lvl w:ilvl="5" w:tplc="55D66412">
      <w:numFmt w:val="bullet"/>
      <w:lvlText w:val="•"/>
      <w:lvlJc w:val="left"/>
      <w:pPr>
        <w:ind w:left="6701" w:hanging="358"/>
      </w:pPr>
      <w:rPr>
        <w:rFonts w:hint="default"/>
        <w:lang w:val="ru-RU" w:eastAsia="en-US" w:bidi="ar-SA"/>
      </w:rPr>
    </w:lvl>
    <w:lvl w:ilvl="6" w:tplc="855C904E">
      <w:numFmt w:val="bullet"/>
      <w:lvlText w:val="•"/>
      <w:lvlJc w:val="left"/>
      <w:pPr>
        <w:ind w:left="7657" w:hanging="358"/>
      </w:pPr>
      <w:rPr>
        <w:rFonts w:hint="default"/>
        <w:lang w:val="ru-RU" w:eastAsia="en-US" w:bidi="ar-SA"/>
      </w:rPr>
    </w:lvl>
    <w:lvl w:ilvl="7" w:tplc="9F0AF42A">
      <w:numFmt w:val="bullet"/>
      <w:lvlText w:val="•"/>
      <w:lvlJc w:val="left"/>
      <w:pPr>
        <w:ind w:left="8613" w:hanging="358"/>
      </w:pPr>
      <w:rPr>
        <w:rFonts w:hint="default"/>
        <w:lang w:val="ru-RU" w:eastAsia="en-US" w:bidi="ar-SA"/>
      </w:rPr>
    </w:lvl>
    <w:lvl w:ilvl="8" w:tplc="70EA46C0">
      <w:numFmt w:val="bullet"/>
      <w:lvlText w:val="•"/>
      <w:lvlJc w:val="left"/>
      <w:pPr>
        <w:ind w:left="9569" w:hanging="358"/>
      </w:pPr>
      <w:rPr>
        <w:rFonts w:hint="default"/>
        <w:lang w:val="ru-RU" w:eastAsia="en-US" w:bidi="ar-SA"/>
      </w:rPr>
    </w:lvl>
  </w:abstractNum>
  <w:abstractNum w:abstractNumId="16" w15:restartNumberingAfterBreak="0">
    <w:nsid w:val="56C91FE1"/>
    <w:multiLevelType w:val="multilevel"/>
    <w:tmpl w:val="4274CD8C"/>
    <w:lvl w:ilvl="0">
      <w:start w:val="1"/>
      <w:numFmt w:val="decimal"/>
      <w:lvlText w:val="%1."/>
      <w:lvlJc w:val="left"/>
      <w:pPr>
        <w:ind w:left="198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3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4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58115A0E"/>
    <w:multiLevelType w:val="hybridMultilevel"/>
    <w:tmpl w:val="191498A8"/>
    <w:lvl w:ilvl="0" w:tplc="C418686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186860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35495"/>
    <w:multiLevelType w:val="hybridMultilevel"/>
    <w:tmpl w:val="3078EB46"/>
    <w:lvl w:ilvl="0" w:tplc="C4186860">
      <w:start w:val="1"/>
      <w:numFmt w:val="bullet"/>
      <w:lvlText w:val="▪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9B05487"/>
    <w:multiLevelType w:val="multilevel"/>
    <w:tmpl w:val="79A658F6"/>
    <w:lvl w:ilvl="0">
      <w:start w:val="1"/>
      <w:numFmt w:val="decimal"/>
      <w:lvlText w:val="%1"/>
      <w:lvlJc w:val="left"/>
      <w:pPr>
        <w:ind w:left="54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7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65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6EB31281"/>
    <w:multiLevelType w:val="hybridMultilevel"/>
    <w:tmpl w:val="18FAADAC"/>
    <w:lvl w:ilvl="0" w:tplc="852209D8">
      <w:start w:val="1"/>
      <w:numFmt w:val="bullet"/>
      <w:lvlText w:val="▪"/>
      <w:lvlJc w:val="left"/>
      <w:pPr>
        <w:ind w:left="127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21" w15:restartNumberingAfterBreak="0">
    <w:nsid w:val="6FA00B12"/>
    <w:multiLevelType w:val="hybridMultilevel"/>
    <w:tmpl w:val="B5760A78"/>
    <w:lvl w:ilvl="0" w:tplc="BDEC84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8565434"/>
    <w:multiLevelType w:val="hybridMultilevel"/>
    <w:tmpl w:val="4F1C6D22"/>
    <w:lvl w:ilvl="0" w:tplc="C418686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186860">
      <w:start w:val="1"/>
      <w:numFmt w:val="bullet"/>
      <w:lvlText w:val="▪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19"/>
  </w:num>
  <w:num w:numId="5">
    <w:abstractNumId w:val="11"/>
  </w:num>
  <w:num w:numId="6">
    <w:abstractNumId w:val="18"/>
  </w:num>
  <w:num w:numId="7">
    <w:abstractNumId w:val="15"/>
  </w:num>
  <w:num w:numId="8">
    <w:abstractNumId w:val="3"/>
  </w:num>
  <w:num w:numId="9">
    <w:abstractNumId w:val="22"/>
  </w:num>
  <w:num w:numId="10">
    <w:abstractNumId w:val="17"/>
  </w:num>
  <w:num w:numId="11">
    <w:abstractNumId w:val="14"/>
  </w:num>
  <w:num w:numId="12">
    <w:abstractNumId w:val="6"/>
  </w:num>
  <w:num w:numId="13">
    <w:abstractNumId w:val="16"/>
  </w:num>
  <w:num w:numId="14">
    <w:abstractNumId w:val="9"/>
  </w:num>
  <w:num w:numId="15">
    <w:abstractNumId w:val="4"/>
  </w:num>
  <w:num w:numId="16">
    <w:abstractNumId w:val="20"/>
  </w:num>
  <w:num w:numId="17">
    <w:abstractNumId w:val="12"/>
  </w:num>
  <w:num w:numId="18">
    <w:abstractNumId w:val="7"/>
  </w:num>
  <w:num w:numId="19">
    <w:abstractNumId w:val="13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09"/>
    <w:rsid w:val="00024845"/>
    <w:rsid w:val="00045919"/>
    <w:rsid w:val="00071810"/>
    <w:rsid w:val="0008480F"/>
    <w:rsid w:val="0008700E"/>
    <w:rsid w:val="000D2999"/>
    <w:rsid w:val="001033AE"/>
    <w:rsid w:val="00115A7E"/>
    <w:rsid w:val="00193077"/>
    <w:rsid w:val="001B02DC"/>
    <w:rsid w:val="001C692E"/>
    <w:rsid w:val="001E463A"/>
    <w:rsid w:val="00211E49"/>
    <w:rsid w:val="00222651"/>
    <w:rsid w:val="00254423"/>
    <w:rsid w:val="002A4912"/>
    <w:rsid w:val="002A5E54"/>
    <w:rsid w:val="003052C4"/>
    <w:rsid w:val="003133B2"/>
    <w:rsid w:val="003203FF"/>
    <w:rsid w:val="00375764"/>
    <w:rsid w:val="003C02E9"/>
    <w:rsid w:val="003F0CF1"/>
    <w:rsid w:val="003F7016"/>
    <w:rsid w:val="00443168"/>
    <w:rsid w:val="0044584E"/>
    <w:rsid w:val="004468BE"/>
    <w:rsid w:val="00453A67"/>
    <w:rsid w:val="00467152"/>
    <w:rsid w:val="004A72EB"/>
    <w:rsid w:val="004B77E9"/>
    <w:rsid w:val="004E5C92"/>
    <w:rsid w:val="00556BAC"/>
    <w:rsid w:val="00557C67"/>
    <w:rsid w:val="00586AF9"/>
    <w:rsid w:val="005A7D67"/>
    <w:rsid w:val="005C479C"/>
    <w:rsid w:val="005F0E90"/>
    <w:rsid w:val="00620EC8"/>
    <w:rsid w:val="00630F62"/>
    <w:rsid w:val="006323AA"/>
    <w:rsid w:val="006530FA"/>
    <w:rsid w:val="0066443D"/>
    <w:rsid w:val="00671DF0"/>
    <w:rsid w:val="006966B5"/>
    <w:rsid w:val="006A2609"/>
    <w:rsid w:val="006B53B0"/>
    <w:rsid w:val="00700140"/>
    <w:rsid w:val="007127A3"/>
    <w:rsid w:val="00745042"/>
    <w:rsid w:val="00753EEB"/>
    <w:rsid w:val="007A4F58"/>
    <w:rsid w:val="007B1FCA"/>
    <w:rsid w:val="007B4E2D"/>
    <w:rsid w:val="007D18D5"/>
    <w:rsid w:val="008310E0"/>
    <w:rsid w:val="00843F03"/>
    <w:rsid w:val="008443E4"/>
    <w:rsid w:val="0088059D"/>
    <w:rsid w:val="008B30FA"/>
    <w:rsid w:val="008C531E"/>
    <w:rsid w:val="008D788B"/>
    <w:rsid w:val="00903844"/>
    <w:rsid w:val="0094144D"/>
    <w:rsid w:val="00A00520"/>
    <w:rsid w:val="00A027A8"/>
    <w:rsid w:val="00A7315A"/>
    <w:rsid w:val="00A858EF"/>
    <w:rsid w:val="00AF08B8"/>
    <w:rsid w:val="00B11D78"/>
    <w:rsid w:val="00B75FAE"/>
    <w:rsid w:val="00BA29E9"/>
    <w:rsid w:val="00BD0DC2"/>
    <w:rsid w:val="00BF555E"/>
    <w:rsid w:val="00C01012"/>
    <w:rsid w:val="00C46513"/>
    <w:rsid w:val="00C54139"/>
    <w:rsid w:val="00C61EAD"/>
    <w:rsid w:val="00C63CBE"/>
    <w:rsid w:val="00C90A16"/>
    <w:rsid w:val="00CD780B"/>
    <w:rsid w:val="00D16C7D"/>
    <w:rsid w:val="00D309D6"/>
    <w:rsid w:val="00D40D83"/>
    <w:rsid w:val="00D42923"/>
    <w:rsid w:val="00D4350E"/>
    <w:rsid w:val="00D525E1"/>
    <w:rsid w:val="00D80DFC"/>
    <w:rsid w:val="00DD490E"/>
    <w:rsid w:val="00E01FDE"/>
    <w:rsid w:val="00E07BEA"/>
    <w:rsid w:val="00E149F3"/>
    <w:rsid w:val="00E50411"/>
    <w:rsid w:val="00EC13B5"/>
    <w:rsid w:val="00EE76F0"/>
    <w:rsid w:val="00EF2F26"/>
    <w:rsid w:val="00F166A3"/>
    <w:rsid w:val="00F16901"/>
    <w:rsid w:val="00F2465A"/>
    <w:rsid w:val="00F6588E"/>
    <w:rsid w:val="00F93575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78941-797E-445F-A254-959A044C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00E"/>
    <w:pPr>
      <w:widowControl w:val="0"/>
      <w:autoSpaceDE w:val="0"/>
      <w:autoSpaceDN w:val="0"/>
      <w:spacing w:after="0" w:line="319" w:lineRule="exact"/>
      <w:ind w:left="2193" w:hanging="49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4845"/>
    <w:pPr>
      <w:keepNext/>
      <w:spacing w:after="0" w:line="240" w:lineRule="auto"/>
      <w:ind w:firstLine="1080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24845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4">
    <w:name w:val="heading 4"/>
    <w:next w:val="a"/>
    <w:link w:val="40"/>
    <w:uiPriority w:val="9"/>
    <w:qFormat/>
    <w:rsid w:val="00024845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024845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66443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6443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6443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24845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A858EF"/>
    <w:pPr>
      <w:ind w:left="720"/>
      <w:contextualSpacing/>
    </w:pPr>
  </w:style>
  <w:style w:type="paragraph" w:styleId="a5">
    <w:name w:val="Body Text"/>
    <w:basedOn w:val="a"/>
    <w:link w:val="a6"/>
    <w:unhideWhenUsed/>
    <w:qFormat/>
    <w:rsid w:val="00453A67"/>
    <w:pPr>
      <w:spacing w:after="120"/>
    </w:pPr>
  </w:style>
  <w:style w:type="character" w:customStyle="1" w:styleId="a6">
    <w:name w:val="Основной текст Знак"/>
    <w:basedOn w:val="a0"/>
    <w:link w:val="a5"/>
    <w:rsid w:val="00453A67"/>
  </w:style>
  <w:style w:type="table" w:customStyle="1" w:styleId="TableNormal">
    <w:name w:val="Table Normal"/>
    <w:uiPriority w:val="2"/>
    <w:semiHidden/>
    <w:unhideWhenUsed/>
    <w:qFormat/>
    <w:rsid w:val="00453A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footer"/>
    <w:basedOn w:val="a"/>
    <w:link w:val="a8"/>
    <w:unhideWhenUsed/>
    <w:rsid w:val="00903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03844"/>
  </w:style>
  <w:style w:type="table" w:customStyle="1" w:styleId="TableNormal1">
    <w:name w:val="Table Normal1"/>
    <w:uiPriority w:val="2"/>
    <w:semiHidden/>
    <w:unhideWhenUsed/>
    <w:qFormat/>
    <w:rsid w:val="00D525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link w:val="aa"/>
    <w:uiPriority w:val="1"/>
    <w:qFormat/>
    <w:rsid w:val="00BD0DC2"/>
    <w:pPr>
      <w:spacing w:after="0" w:line="240" w:lineRule="auto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700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8700E"/>
  </w:style>
  <w:style w:type="paragraph" w:styleId="12">
    <w:name w:val="toc 1"/>
    <w:basedOn w:val="a"/>
    <w:link w:val="13"/>
    <w:uiPriority w:val="39"/>
    <w:qFormat/>
    <w:rsid w:val="0008700E"/>
    <w:pPr>
      <w:widowControl w:val="0"/>
      <w:autoSpaceDE w:val="0"/>
      <w:autoSpaceDN w:val="0"/>
      <w:spacing w:after="0" w:line="287" w:lineRule="exact"/>
      <w:ind w:left="1701" w:hanging="347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toc 2"/>
    <w:basedOn w:val="a"/>
    <w:link w:val="22"/>
    <w:uiPriority w:val="39"/>
    <w:qFormat/>
    <w:rsid w:val="0008700E"/>
    <w:pPr>
      <w:widowControl w:val="0"/>
      <w:autoSpaceDE w:val="0"/>
      <w:autoSpaceDN w:val="0"/>
      <w:spacing w:after="0" w:line="320" w:lineRule="exact"/>
      <w:ind w:left="1701" w:hanging="347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link w:val="32"/>
    <w:uiPriority w:val="39"/>
    <w:qFormat/>
    <w:rsid w:val="0008700E"/>
    <w:pPr>
      <w:widowControl w:val="0"/>
      <w:autoSpaceDE w:val="0"/>
      <w:autoSpaceDN w:val="0"/>
      <w:spacing w:after="0" w:line="322" w:lineRule="exact"/>
      <w:ind w:left="2412" w:hanging="698"/>
    </w:pPr>
    <w:rPr>
      <w:rFonts w:ascii="Times New Roman" w:eastAsia="Times New Roman" w:hAnsi="Times New Roman" w:cs="Times New Roman"/>
      <w:sz w:val="28"/>
      <w:szCs w:val="28"/>
    </w:rPr>
  </w:style>
  <w:style w:type="paragraph" w:styleId="41">
    <w:name w:val="toc 4"/>
    <w:basedOn w:val="a"/>
    <w:link w:val="42"/>
    <w:uiPriority w:val="39"/>
    <w:qFormat/>
    <w:rsid w:val="0008700E"/>
    <w:pPr>
      <w:widowControl w:val="0"/>
      <w:autoSpaceDE w:val="0"/>
      <w:autoSpaceDN w:val="0"/>
      <w:spacing w:after="0" w:line="360" w:lineRule="exact"/>
      <w:ind w:left="1714"/>
    </w:pPr>
    <w:rPr>
      <w:rFonts w:ascii="Times New Roman" w:eastAsia="Times New Roman" w:hAnsi="Times New Roman" w:cs="Times New Roman"/>
      <w:sz w:val="26"/>
      <w:szCs w:val="26"/>
    </w:rPr>
  </w:style>
  <w:style w:type="paragraph" w:styleId="51">
    <w:name w:val="toc 5"/>
    <w:basedOn w:val="a"/>
    <w:link w:val="52"/>
    <w:uiPriority w:val="39"/>
    <w:qFormat/>
    <w:rsid w:val="0008700E"/>
    <w:pPr>
      <w:widowControl w:val="0"/>
      <w:autoSpaceDE w:val="0"/>
      <w:autoSpaceDN w:val="0"/>
      <w:spacing w:before="320" w:after="0" w:line="301" w:lineRule="exact"/>
      <w:ind w:left="1702"/>
    </w:pPr>
    <w:rPr>
      <w:rFonts w:ascii="Times New Roman" w:eastAsia="Times New Roman" w:hAnsi="Times New Roman" w:cs="Times New Roman"/>
      <w:sz w:val="24"/>
      <w:szCs w:val="24"/>
    </w:rPr>
  </w:style>
  <w:style w:type="paragraph" w:styleId="61">
    <w:name w:val="toc 6"/>
    <w:basedOn w:val="a"/>
    <w:link w:val="62"/>
    <w:uiPriority w:val="39"/>
    <w:qFormat/>
    <w:rsid w:val="0008700E"/>
    <w:pPr>
      <w:widowControl w:val="0"/>
      <w:autoSpaceDE w:val="0"/>
      <w:autoSpaceDN w:val="0"/>
      <w:spacing w:after="0" w:line="352" w:lineRule="exact"/>
      <w:ind w:left="243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8700E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9"/>
    <w:rsid w:val="000248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024845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4845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4845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24845"/>
    <w:rPr>
      <w:rFonts w:ascii="Cambria" w:eastAsia="Times New Roman" w:hAnsi="Cambria" w:cs="Times New Roman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024845"/>
  </w:style>
  <w:style w:type="character" w:styleId="ab">
    <w:name w:val="page number"/>
    <w:basedOn w:val="a0"/>
    <w:rsid w:val="00024845"/>
  </w:style>
  <w:style w:type="table" w:styleId="ac">
    <w:name w:val="Table Grid"/>
    <w:basedOn w:val="a1"/>
    <w:uiPriority w:val="59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2"/>
    <w:basedOn w:val="a"/>
    <w:link w:val="25"/>
    <w:rsid w:val="0002484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02484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4">
    <w:name w:val="Абзац списка1"/>
    <w:basedOn w:val="a"/>
    <w:qFormat/>
    <w:rsid w:val="0002484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qFormat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unhideWhenUsed/>
    <w:rsid w:val="000248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02484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Title"/>
    <w:basedOn w:val="a"/>
    <w:link w:val="af0"/>
    <w:uiPriority w:val="10"/>
    <w:qFormat/>
    <w:rsid w:val="0002484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024845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33">
    <w:name w:val="Body Text 3"/>
    <w:basedOn w:val="a"/>
    <w:link w:val="34"/>
    <w:uiPriority w:val="99"/>
    <w:rsid w:val="00024845"/>
    <w:pPr>
      <w:tabs>
        <w:tab w:val="left" w:pos="1401"/>
      </w:tabs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0248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_"/>
    <w:link w:val="16"/>
    <w:rsid w:val="00024845"/>
    <w:rPr>
      <w:sz w:val="29"/>
      <w:szCs w:val="29"/>
      <w:shd w:val="clear" w:color="auto" w:fill="FFFFFF"/>
    </w:rPr>
  </w:style>
  <w:style w:type="character" w:customStyle="1" w:styleId="af2">
    <w:name w:val="Основной текст + Полужирный"/>
    <w:rsid w:val="00024845"/>
    <w:rPr>
      <w:b/>
      <w:bCs/>
      <w:color w:val="000000"/>
      <w:spacing w:val="0"/>
      <w:w w:val="100"/>
      <w:position w:val="0"/>
      <w:sz w:val="29"/>
      <w:szCs w:val="29"/>
      <w:shd w:val="clear" w:color="auto" w:fill="FFFFFF"/>
      <w:lang w:val="ru-RU" w:bidi="ar-SA"/>
    </w:rPr>
  </w:style>
  <w:style w:type="character" w:customStyle="1" w:styleId="26">
    <w:name w:val="Основной текст (2) + Не курсив"/>
    <w:rsid w:val="000248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7">
    <w:name w:val="Основной текст (2) + Не полужирный;Не курсив"/>
    <w:rsid w:val="0002484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f3">
    <w:name w:val="Основной текст + Курсив"/>
    <w:rsid w:val="00024845"/>
    <w:rPr>
      <w:i/>
      <w:iCs/>
      <w:color w:val="000000"/>
      <w:spacing w:val="0"/>
      <w:w w:val="100"/>
      <w:position w:val="0"/>
      <w:sz w:val="29"/>
      <w:szCs w:val="29"/>
      <w:shd w:val="clear" w:color="auto" w:fill="FFFFFF"/>
      <w:lang w:val="ru-RU" w:bidi="ar-SA"/>
    </w:rPr>
  </w:style>
  <w:style w:type="character" w:customStyle="1" w:styleId="35">
    <w:name w:val="Основной текст (3)_"/>
    <w:link w:val="36"/>
    <w:rsid w:val="00024845"/>
    <w:rPr>
      <w:i/>
      <w:iCs/>
      <w:sz w:val="29"/>
      <w:szCs w:val="29"/>
      <w:shd w:val="clear" w:color="auto" w:fill="FFFFFF"/>
    </w:rPr>
  </w:style>
  <w:style w:type="paragraph" w:customStyle="1" w:styleId="16">
    <w:name w:val="Основной текст1"/>
    <w:basedOn w:val="a"/>
    <w:link w:val="af1"/>
    <w:rsid w:val="00024845"/>
    <w:pPr>
      <w:widowControl w:val="0"/>
      <w:shd w:val="clear" w:color="auto" w:fill="FFFFFF"/>
      <w:spacing w:before="240" w:after="0" w:line="322" w:lineRule="exact"/>
      <w:ind w:hanging="400"/>
      <w:jc w:val="both"/>
    </w:pPr>
    <w:rPr>
      <w:sz w:val="29"/>
      <w:szCs w:val="2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24845"/>
    <w:pPr>
      <w:widowControl w:val="0"/>
      <w:shd w:val="clear" w:color="auto" w:fill="FFFFFF"/>
      <w:spacing w:after="0" w:line="480" w:lineRule="exact"/>
    </w:pPr>
    <w:rPr>
      <w:i/>
      <w:iCs/>
      <w:sz w:val="29"/>
      <w:szCs w:val="29"/>
      <w:shd w:val="clear" w:color="auto" w:fill="FFFFFF"/>
    </w:rPr>
  </w:style>
  <w:style w:type="paragraph" w:customStyle="1" w:styleId="Style1">
    <w:name w:val="Style1"/>
    <w:basedOn w:val="a"/>
    <w:uiPriority w:val="99"/>
    <w:rsid w:val="00024845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2484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24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248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02484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3">
    <w:name w:val="Font Style13"/>
    <w:uiPriority w:val="99"/>
    <w:rsid w:val="0002484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02484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02484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024845"/>
    <w:pPr>
      <w:widowControl w:val="0"/>
      <w:autoSpaceDE w:val="0"/>
      <w:autoSpaceDN w:val="0"/>
      <w:adjustRightInd w:val="0"/>
      <w:spacing w:after="0" w:line="278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24845"/>
    <w:pPr>
      <w:widowControl w:val="0"/>
      <w:autoSpaceDE w:val="0"/>
      <w:autoSpaceDN w:val="0"/>
      <w:adjustRightInd w:val="0"/>
      <w:spacing w:after="0" w:line="437" w:lineRule="exact"/>
      <w:ind w:hanging="39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uiPriority w:val="99"/>
    <w:rsid w:val="00024845"/>
    <w:rPr>
      <w:rFonts w:ascii="Arial" w:hAnsi="Arial" w:cs="Arial"/>
      <w:sz w:val="38"/>
      <w:szCs w:val="38"/>
    </w:rPr>
  </w:style>
  <w:style w:type="paragraph" w:customStyle="1" w:styleId="Style5">
    <w:name w:val="Style5"/>
    <w:basedOn w:val="a"/>
    <w:uiPriority w:val="99"/>
    <w:rsid w:val="00024845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8">
    <w:name w:val="List 2"/>
    <w:basedOn w:val="a"/>
    <w:rsid w:val="0002484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"/>
    <w:uiPriority w:val="99"/>
    <w:rsid w:val="00024845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248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024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First Indent 2"/>
    <w:basedOn w:val="af4"/>
    <w:link w:val="2b"/>
    <w:uiPriority w:val="99"/>
    <w:rsid w:val="00024845"/>
    <w:pPr>
      <w:ind w:firstLine="210"/>
    </w:pPr>
  </w:style>
  <w:style w:type="character" w:customStyle="1" w:styleId="2b">
    <w:name w:val="Красная строка 2 Знак"/>
    <w:basedOn w:val="af5"/>
    <w:link w:val="2a"/>
    <w:uiPriority w:val="99"/>
    <w:rsid w:val="00024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248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rsid w:val="00024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rsid w:val="00024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4845"/>
    <w:pPr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styleId="af8">
    <w:name w:val="Strong"/>
    <w:uiPriority w:val="22"/>
    <w:qFormat/>
    <w:rsid w:val="00024845"/>
    <w:rPr>
      <w:b/>
      <w:bCs/>
    </w:rPr>
  </w:style>
  <w:style w:type="paragraph" w:styleId="af9">
    <w:name w:val="Normal (Web)"/>
    <w:basedOn w:val="a"/>
    <w:uiPriority w:val="99"/>
    <w:rsid w:val="0002484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  <w:lang w:eastAsia="ru-RU"/>
    </w:rPr>
  </w:style>
  <w:style w:type="character" w:customStyle="1" w:styleId="2c">
    <w:name w:val="Основной текст (2) + Не полужирный"/>
    <w:aliases w:val="Не курсив"/>
    <w:rsid w:val="000248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msonormalcxspmiddle">
    <w:name w:val="msonormalcxspmiddle"/>
    <w:basedOn w:val="a"/>
    <w:uiPriority w:val="99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024845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024845"/>
  </w:style>
  <w:style w:type="character" w:customStyle="1" w:styleId="FontStyle50">
    <w:name w:val="Font Style50"/>
    <w:uiPriority w:val="99"/>
    <w:rsid w:val="00024845"/>
    <w:rPr>
      <w:rFonts w:ascii="Times New Roman" w:hAnsi="Times New Roman" w:cs="Times New Roman"/>
      <w:b/>
      <w:bCs/>
      <w:sz w:val="18"/>
      <w:szCs w:val="18"/>
    </w:rPr>
  </w:style>
  <w:style w:type="paragraph" w:customStyle="1" w:styleId="110">
    <w:name w:val="Абзац списка11"/>
    <w:basedOn w:val="a"/>
    <w:qFormat/>
    <w:rsid w:val="0002484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11">
    <w:name w:val="Без интервала11"/>
    <w:qFormat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0">
    <w:name w:val="Основной текст (2) + Не полужирный1"/>
    <w:aliases w:val="Не курсив1"/>
    <w:rsid w:val="0002484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Standard">
    <w:name w:val="Standard"/>
    <w:uiPriority w:val="99"/>
    <w:rsid w:val="00024845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character" w:styleId="afa">
    <w:name w:val="Hyperlink"/>
    <w:link w:val="17"/>
    <w:unhideWhenUsed/>
    <w:rsid w:val="00024845"/>
    <w:rPr>
      <w:color w:val="0000FF"/>
      <w:u w:val="single"/>
    </w:rPr>
  </w:style>
  <w:style w:type="character" w:styleId="afb">
    <w:name w:val="FollowedHyperlink"/>
    <w:uiPriority w:val="99"/>
    <w:unhideWhenUsed/>
    <w:rsid w:val="00024845"/>
    <w:rPr>
      <w:color w:val="800080"/>
      <w:u w:val="single"/>
    </w:rPr>
  </w:style>
  <w:style w:type="paragraph" w:customStyle="1" w:styleId="xl63">
    <w:name w:val="xl63"/>
    <w:basedOn w:val="a"/>
    <w:uiPriority w:val="99"/>
    <w:rsid w:val="00024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024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024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024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024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024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0248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0248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0248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0248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024845"/>
  </w:style>
  <w:style w:type="character" w:customStyle="1" w:styleId="c9">
    <w:name w:val="c9"/>
    <w:basedOn w:val="a0"/>
    <w:uiPriority w:val="99"/>
    <w:rsid w:val="00024845"/>
  </w:style>
  <w:style w:type="character" w:customStyle="1" w:styleId="FontStyle38">
    <w:name w:val="Font Style38"/>
    <w:uiPriority w:val="99"/>
    <w:rsid w:val="00024845"/>
    <w:rPr>
      <w:rFonts w:ascii="Times New Roman" w:hAnsi="Times New Roman" w:cs="Times New Roman"/>
      <w:b/>
      <w:bCs/>
      <w:sz w:val="26"/>
      <w:szCs w:val="26"/>
    </w:rPr>
  </w:style>
  <w:style w:type="paragraph" w:customStyle="1" w:styleId="c47">
    <w:name w:val="c47"/>
    <w:basedOn w:val="a"/>
    <w:uiPriority w:val="99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024845"/>
  </w:style>
  <w:style w:type="paragraph" w:customStyle="1" w:styleId="msonormalcxspmiddlebullet2gif">
    <w:name w:val="msonormalcxspmiddlebullet2.gif"/>
    <w:basedOn w:val="a"/>
    <w:uiPriority w:val="99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3gif">
    <w:name w:val="msonormalcxspmiddlebullet3.gif"/>
    <w:basedOn w:val="a"/>
    <w:uiPriority w:val="99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48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2d">
    <w:name w:val="Основной текст (2)_"/>
    <w:link w:val="2e"/>
    <w:uiPriority w:val="99"/>
    <w:locked/>
    <w:rsid w:val="0002484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2f">
    <w:name w:val="Основной текст (2) + Полужирный"/>
    <w:uiPriority w:val="99"/>
    <w:rsid w:val="00024845"/>
    <w:rPr>
      <w:rFonts w:ascii="Calibri" w:hAnsi="Calibri" w:cs="Calibri"/>
      <w:b/>
      <w:bCs/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024845"/>
    <w:pPr>
      <w:widowControl w:val="0"/>
      <w:shd w:val="clear" w:color="auto" w:fill="FFFFFF"/>
      <w:spacing w:after="0" w:line="341" w:lineRule="exact"/>
      <w:ind w:hanging="380"/>
    </w:pPr>
    <w:rPr>
      <w:rFonts w:ascii="Calibri" w:hAnsi="Calibri" w:cs="Calibri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024845"/>
    <w:pPr>
      <w:widowControl w:val="0"/>
      <w:shd w:val="clear" w:color="auto" w:fill="FFFFFF"/>
      <w:spacing w:after="0" w:line="341" w:lineRule="exact"/>
      <w:ind w:hanging="380"/>
    </w:pPr>
    <w:rPr>
      <w:rFonts w:ascii="Calibri" w:eastAsia="Arial Unicode MS" w:hAnsi="Calibri" w:cs="Calibri"/>
      <w:sz w:val="28"/>
      <w:szCs w:val="28"/>
      <w:lang w:eastAsia="ru-RU"/>
    </w:rPr>
  </w:style>
  <w:style w:type="character" w:customStyle="1" w:styleId="afc">
    <w:name w:val="Подпись к таблице_"/>
    <w:link w:val="18"/>
    <w:uiPriority w:val="99"/>
    <w:locked/>
    <w:rsid w:val="00024845"/>
    <w:rPr>
      <w:rFonts w:ascii="Calibri" w:hAnsi="Calibri"/>
      <w:sz w:val="28"/>
      <w:szCs w:val="28"/>
      <w:shd w:val="clear" w:color="auto" w:fill="FFFFFF"/>
    </w:rPr>
  </w:style>
  <w:style w:type="character" w:customStyle="1" w:styleId="afd">
    <w:name w:val="Подпись к таблице"/>
    <w:uiPriority w:val="99"/>
    <w:rsid w:val="00024845"/>
    <w:rPr>
      <w:rFonts w:ascii="Calibri" w:hAnsi="Calibri"/>
      <w:sz w:val="28"/>
      <w:szCs w:val="28"/>
      <w:u w:val="single"/>
      <w:shd w:val="clear" w:color="auto" w:fill="FFFFFF"/>
    </w:rPr>
  </w:style>
  <w:style w:type="paragraph" w:customStyle="1" w:styleId="18">
    <w:name w:val="Подпись к таблице1"/>
    <w:basedOn w:val="a"/>
    <w:link w:val="afc"/>
    <w:uiPriority w:val="99"/>
    <w:rsid w:val="00024845"/>
    <w:pPr>
      <w:widowControl w:val="0"/>
      <w:shd w:val="clear" w:color="auto" w:fill="FFFFFF"/>
      <w:spacing w:after="0" w:line="346" w:lineRule="exact"/>
      <w:jc w:val="both"/>
    </w:pPr>
    <w:rPr>
      <w:rFonts w:ascii="Calibri" w:hAnsi="Calibri"/>
      <w:sz w:val="28"/>
      <w:szCs w:val="28"/>
    </w:rPr>
  </w:style>
  <w:style w:type="table" w:customStyle="1" w:styleId="19">
    <w:name w:val="Сетка таблицы1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Стиль1"/>
    <w:basedOn w:val="a"/>
    <w:uiPriority w:val="99"/>
    <w:rsid w:val="00024845"/>
    <w:pPr>
      <w:pBdr>
        <w:bottom w:val="triple" w:sz="4" w:space="1" w:color="auto"/>
      </w:pBdr>
      <w:spacing w:after="0" w:line="240" w:lineRule="auto"/>
      <w:ind w:left="142" w:hanging="284"/>
      <w:jc w:val="center"/>
    </w:pPr>
    <w:rPr>
      <w:rFonts w:ascii="Times New Roman" w:eastAsia="Arial Unicode MS" w:hAnsi="Times New Roman" w:cs="Times New Roman"/>
      <w:b/>
      <w:bCs/>
      <w:sz w:val="72"/>
      <w:szCs w:val="72"/>
      <w:lang w:eastAsia="ru-RU"/>
    </w:rPr>
  </w:style>
  <w:style w:type="character" w:customStyle="1" w:styleId="apple-style-span">
    <w:name w:val="apple-style-span"/>
    <w:uiPriority w:val="99"/>
    <w:rsid w:val="00024845"/>
  </w:style>
  <w:style w:type="paragraph" w:customStyle="1" w:styleId="-11">
    <w:name w:val="Цветной список - Акцент 11"/>
    <w:basedOn w:val="a"/>
    <w:uiPriority w:val="99"/>
    <w:rsid w:val="00024845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2f0">
    <w:name w:val="Body Text Indent 2"/>
    <w:basedOn w:val="a"/>
    <w:link w:val="2f1"/>
    <w:uiPriority w:val="99"/>
    <w:rsid w:val="0002484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1">
    <w:name w:val="Основной текст с отступом 2 Знак"/>
    <w:basedOn w:val="a0"/>
    <w:link w:val="2f0"/>
    <w:uiPriority w:val="99"/>
    <w:rsid w:val="00024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"/>
    <w:link w:val="38"/>
    <w:uiPriority w:val="99"/>
    <w:rsid w:val="000248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024845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024845"/>
  </w:style>
  <w:style w:type="paragraph" w:customStyle="1" w:styleId="c23">
    <w:name w:val="c23"/>
    <w:basedOn w:val="a"/>
    <w:uiPriority w:val="99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Сетка таблицы11"/>
    <w:basedOn w:val="a1"/>
    <w:next w:val="ac"/>
    <w:uiPriority w:val="59"/>
    <w:rsid w:val="00024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uiPriority w:val="99"/>
    <w:rsid w:val="00024845"/>
  </w:style>
  <w:style w:type="paragraph" w:customStyle="1" w:styleId="msonormalcxspmiddlecxspmiddle">
    <w:name w:val="msonormalcxspmiddlecxspmiddle"/>
    <w:basedOn w:val="a"/>
    <w:uiPriority w:val="99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2">
    <w:name w:val="Сетка таблицы2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024845"/>
  </w:style>
  <w:style w:type="table" w:customStyle="1" w:styleId="39">
    <w:name w:val="Сетка таблицы3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24845"/>
  </w:style>
  <w:style w:type="table" w:customStyle="1" w:styleId="213">
    <w:name w:val="Сетка таблицы21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024845"/>
  </w:style>
  <w:style w:type="paragraph" w:customStyle="1" w:styleId="c7e0e3eeebeee2eeea1">
    <w:name w:val="Зc7аe0гe3оeeлebоeeвe2оeeкea 1"/>
    <w:basedOn w:val="a"/>
    <w:uiPriority w:val="99"/>
    <w:rsid w:val="00024845"/>
    <w:pPr>
      <w:keepNext/>
      <w:keepLines/>
      <w:autoSpaceDE w:val="0"/>
      <w:autoSpaceDN w:val="0"/>
      <w:adjustRightInd w:val="0"/>
      <w:spacing w:before="480" w:after="0" w:line="240" w:lineRule="auto"/>
    </w:pPr>
    <w:rPr>
      <w:rFonts w:ascii="Cambria" w:eastAsia="Times New Roman" w:hAnsi="Calibri" w:cs="Cambria"/>
      <w:b/>
      <w:bCs/>
      <w:color w:val="365F91"/>
      <w:sz w:val="28"/>
      <w:szCs w:val="28"/>
      <w:lang w:eastAsia="ru-RU"/>
    </w:rPr>
  </w:style>
  <w:style w:type="paragraph" w:customStyle="1" w:styleId="c7e0e3eeebeee2eeea2">
    <w:name w:val="Зc7аe0гe3оeeлebоeeвe2оeeкea 2"/>
    <w:basedOn w:val="a"/>
    <w:uiPriority w:val="99"/>
    <w:rsid w:val="00024845"/>
    <w:pPr>
      <w:keepNext/>
      <w:autoSpaceDE w:val="0"/>
      <w:autoSpaceDN w:val="0"/>
      <w:adjustRightInd w:val="0"/>
      <w:spacing w:after="0" w:line="240" w:lineRule="auto"/>
      <w:ind w:firstLine="1080"/>
      <w:jc w:val="both"/>
    </w:pPr>
    <w:rPr>
      <w:rFonts w:ascii="Times New Roman" w:eastAsia="Times New Roman" w:hAnsi="Calibri" w:cs="Times New Roman"/>
      <w:sz w:val="28"/>
      <w:szCs w:val="28"/>
      <w:lang w:eastAsia="ru-RU"/>
    </w:rPr>
  </w:style>
  <w:style w:type="paragraph" w:customStyle="1" w:styleId="c7e0e3eeebeee2eeea9">
    <w:name w:val="Зc7аe0гe3оeeлebоeeвe2оeeкea 9"/>
    <w:basedOn w:val="a"/>
    <w:uiPriority w:val="99"/>
    <w:rsid w:val="00024845"/>
    <w:pPr>
      <w:autoSpaceDE w:val="0"/>
      <w:autoSpaceDN w:val="0"/>
      <w:adjustRightInd w:val="0"/>
      <w:spacing w:before="240" w:after="60" w:line="240" w:lineRule="auto"/>
    </w:pPr>
    <w:rPr>
      <w:rFonts w:ascii="Cambria" w:eastAsia="Times New Roman" w:hAnsi="Calibri" w:cs="Cambria"/>
      <w:lang w:val="en-US"/>
    </w:rPr>
  </w:style>
  <w:style w:type="character" w:customStyle="1" w:styleId="cceee9e7e0e3eeebeee2eeeac7ede0ea">
    <w:name w:val="Мccоeeйe9 зe7аe0гe3оeeлebоeeвe2оeeкea Зc7нedаe0кea"/>
    <w:uiPriority w:val="99"/>
    <w:rsid w:val="00024845"/>
    <w:rPr>
      <w:rFonts w:ascii="Times New Roman" w:eastAsia="Times New Roman"/>
      <w:color w:val="365F91"/>
      <w:sz w:val="28"/>
    </w:rPr>
  </w:style>
  <w:style w:type="character" w:customStyle="1" w:styleId="c7e0e3eeebeee2eeea1c7ede0ea">
    <w:name w:val="Зc7аe0гe3оeeлebоeeвe2оeeкea 1 Зc7нedаe0кea"/>
    <w:basedOn w:val="a0"/>
    <w:uiPriority w:val="99"/>
    <w:rsid w:val="00024845"/>
    <w:rPr>
      <w:rFonts w:ascii="Cambria" w:eastAsia="Times New Roman" w:cs="Cambria"/>
      <w:b/>
      <w:bCs/>
      <w:color w:val="365F91"/>
      <w:sz w:val="28"/>
      <w:szCs w:val="28"/>
    </w:rPr>
  </w:style>
  <w:style w:type="character" w:customStyle="1" w:styleId="cceee9e7e0e3eeebeee2eeea1c7ede0ea">
    <w:name w:val="Мccоeeйe9 зe7аe0гe3оeeлebоeeвe2оeeкea1 Зc7нedаe0кea"/>
    <w:basedOn w:val="c7e0e3eeebeee2eeea1c7ede0ea"/>
    <w:uiPriority w:val="99"/>
    <w:rsid w:val="00024845"/>
    <w:rPr>
      <w:rFonts w:ascii="Times New Roman" w:eastAsia="Times New Roman" w:cs="Times New Roman"/>
      <w:b w:val="0"/>
      <w:bCs w:val="0"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basedOn w:val="a0"/>
    <w:uiPriority w:val="99"/>
    <w:rsid w:val="00024845"/>
    <w:rPr>
      <w:rFonts w:ascii="Times New Roman" w:eastAsia="Times New Roman" w:cs="Times New Roman"/>
      <w:sz w:val="28"/>
      <w:szCs w:val="28"/>
    </w:rPr>
  </w:style>
  <w:style w:type="character" w:customStyle="1" w:styleId="c7e0e3eeebeee2eeea9c7ede0ea">
    <w:name w:val="Зc7аe0гe3оeeлebоeeвe2оeeкea 9 Зc7нedаe0кea"/>
    <w:basedOn w:val="a0"/>
    <w:uiPriority w:val="99"/>
    <w:rsid w:val="00024845"/>
    <w:rPr>
      <w:rFonts w:ascii="Cambria" w:eastAsia="Times New Roman" w:cs="Cambria"/>
      <w:lang w:val="en-US" w:eastAsia="x-none"/>
    </w:rPr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  <w:rsid w:val="00024845"/>
    <w:rPr>
      <w:rFonts w:ascii="Times New Roman" w:eastAsia="Times New Roman" w:cs="Times New Roman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sid w:val="00024845"/>
    <w:rPr>
      <w:rFonts w:ascii="Times New Roman" w:eastAsia="Times New Roman" w:cs="Times New Roman"/>
      <w:sz w:val="28"/>
      <w:szCs w:val="28"/>
    </w:rPr>
  </w:style>
  <w:style w:type="character" w:customStyle="1" w:styleId="cef1edeee2edeee9f2e5eaf1f22c7ede0ea">
    <w:name w:val="Оceсf1нedоeeвe2нedоeeйe9 тf2еe5кeaсf1тf2 2 Зc7нedаe0кea"/>
    <w:basedOn w:val="a0"/>
    <w:uiPriority w:val="99"/>
    <w:rsid w:val="00024845"/>
    <w:rPr>
      <w:rFonts w:ascii="Times New Roman" w:eastAsia="Times New Roman" w:cs="Times New Roman"/>
      <w:sz w:val="32"/>
      <w:szCs w:val="32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sid w:val="00024845"/>
    <w:rPr>
      <w:rFonts w:ascii="Tahoma" w:eastAsia="Times New Roman" w:cs="Tahoma"/>
      <w:sz w:val="16"/>
      <w:szCs w:val="16"/>
    </w:rPr>
  </w:style>
  <w:style w:type="character" w:customStyle="1" w:styleId="cde0e7e2e0ede8e5c7ede0ea">
    <w:name w:val="Нcdаe0зe7вe2аe0нedиe8еe5 Зc7нedаe0кea"/>
    <w:basedOn w:val="a0"/>
    <w:uiPriority w:val="99"/>
    <w:rsid w:val="00024845"/>
    <w:rPr>
      <w:rFonts w:ascii="Arial" w:eastAsia="Times New Roman" w:cs="Arial"/>
      <w:b/>
      <w:bCs/>
      <w:sz w:val="32"/>
      <w:szCs w:val="32"/>
    </w:rPr>
  </w:style>
  <w:style w:type="character" w:customStyle="1" w:styleId="cef1edeee2edeee9f2e5eaf1f23c7ede0ea">
    <w:name w:val="Оceсf1нedоeeвe2нedоeeйe9 тf2еe5кeaсf1тf2 3 Зc7нedаe0кea"/>
    <w:basedOn w:val="a0"/>
    <w:uiPriority w:val="99"/>
    <w:rsid w:val="00024845"/>
    <w:rPr>
      <w:rFonts w:ascii="Times New Roman" w:eastAsia="Times New Roman" w:cs="Times New Roman"/>
      <w:sz w:val="28"/>
      <w:szCs w:val="28"/>
    </w:rPr>
  </w:style>
  <w:style w:type="character" w:customStyle="1" w:styleId="cef1edeee2edeee9f2e5eaf1f2">
    <w:name w:val="Оceсf1нedоeeвe2нedоeeйe9 тf2еe5кeaсf1тf2_"/>
    <w:uiPriority w:val="99"/>
    <w:rsid w:val="00024845"/>
    <w:rPr>
      <w:sz w:val="29"/>
      <w:shd w:val="clear" w:color="auto" w:fill="FFFFFF"/>
    </w:rPr>
  </w:style>
  <w:style w:type="character" w:customStyle="1" w:styleId="cef1edeee2edeee9f2e5eaf1f2cfeeebf3e6e8f0edfbe9">
    <w:name w:val="Оceсf1нedоeeвe2нedоeeйe9 тf2еe5кeaсf1тf2 + Пcfоeeлebуf3жe6иe8рf0нedыfbйe9"/>
    <w:uiPriority w:val="99"/>
    <w:rsid w:val="00024845"/>
    <w:rPr>
      <w:color w:val="000000"/>
      <w:sz w:val="29"/>
      <w:shd w:val="clear" w:color="auto" w:fill="FFFFFF"/>
    </w:rPr>
  </w:style>
  <w:style w:type="character" w:customStyle="1" w:styleId="cef1edeee2edeee9f2e5eaf1f22cde5eaf3f0f1e8e2">
    <w:name w:val="Оceсf1нedоeeвe2нedоeeйe9 тf2еe5кeaсf1тf2 (2) + Нcdеe5 кeaуf3рf0сf1иe8вe2"/>
    <w:uiPriority w:val="99"/>
    <w:rsid w:val="00024845"/>
    <w:rPr>
      <w:rFonts w:ascii="Times New Roman" w:eastAsia="Times New Roman"/>
      <w:b/>
      <w:i/>
      <w:color w:val="000000"/>
      <w:sz w:val="29"/>
    </w:rPr>
  </w:style>
  <w:style w:type="character" w:customStyle="1" w:styleId="cef1edeee2edeee9f2e5eaf1f22cde5efeeebf3e6e8f0edfbe9">
    <w:name w:val="Оceсf1нedоeeвe2нedоeeйe9 тf2еe5кeaсf1тf2 (2) + Нcdеe5 пefоeeлebуf3жe6иe8рf0нedыfbйe9"/>
    <w:uiPriority w:val="99"/>
    <w:rsid w:val="00024845"/>
    <w:rPr>
      <w:rFonts w:ascii="Times New Roman" w:eastAsia="Times New Roman"/>
      <w:b/>
      <w:i/>
      <w:color w:val="000000"/>
      <w:sz w:val="29"/>
    </w:rPr>
  </w:style>
  <w:style w:type="character" w:customStyle="1" w:styleId="cef1edeee2edeee9f2e5eaf1f2caf3f0f1e8e2">
    <w:name w:val="Оceсf1нedоeeвe2нedоeeйe9 тf2еe5кeaсf1тf2 + Кcaуf3рf0сf1иe8вe2"/>
    <w:uiPriority w:val="99"/>
    <w:rsid w:val="00024845"/>
    <w:rPr>
      <w:i/>
      <w:color w:val="000000"/>
      <w:sz w:val="29"/>
      <w:shd w:val="clear" w:color="auto" w:fill="FFFFFF"/>
    </w:rPr>
  </w:style>
  <w:style w:type="character" w:customStyle="1" w:styleId="cef1edeee2edeee9f2e5eaf1f23">
    <w:name w:val="Оceсf1нedоeeвe2нedоeeйe9 тf2еe5кeaсf1тf2 (3)_"/>
    <w:uiPriority w:val="99"/>
    <w:rsid w:val="00024845"/>
    <w:rPr>
      <w:i/>
      <w:sz w:val="29"/>
      <w:shd w:val="clear" w:color="auto" w:fill="FFFFFF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sid w:val="00024845"/>
    <w:rPr>
      <w:rFonts w:ascii="Times New Roman" w:eastAsia="Times New Roman" w:cs="Times New Roman"/>
    </w:rPr>
  </w:style>
  <w:style w:type="character" w:customStyle="1" w:styleId="caf0e0f1ede0fff1f2f0eeeae02c7ede0ea">
    <w:name w:val="Кcaрf0аe0сf1нedаe0яff сf1тf2рf0оeeкeaаe0 2 Зc7нedаe0кea"/>
    <w:basedOn w:val="cef1edeee2edeee9f2e5eaf1f2f1eef2f1f2f3efeeecc7ede0ea"/>
    <w:uiPriority w:val="99"/>
    <w:rsid w:val="00024845"/>
    <w:rPr>
      <w:rFonts w:ascii="Times New Roman" w:eastAsia="Times New Roman"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  <w:rsid w:val="00024845"/>
    <w:rPr>
      <w:rFonts w:ascii="Times New Roman" w:eastAsia="Times New Roman" w:cs="Times New Roman"/>
    </w:rPr>
  </w:style>
  <w:style w:type="character" w:customStyle="1" w:styleId="cef1edeee2edeee9f2e5eaf1f22cde5efeeebf3e6e8f0edfbe92">
    <w:name w:val="Оceсf1нedоeeвe2нedоeeйe9 тf2еe5кeaсf1тf2 (2) + Нcdеe5 пefоeeлebуf3жe6иe8рf0нedыfbйe92"/>
    <w:uiPriority w:val="99"/>
    <w:rsid w:val="00024845"/>
    <w:rPr>
      <w:rFonts w:ascii="Times New Roman" w:eastAsia="Times New Roman"/>
      <w:b/>
      <w:i/>
      <w:color w:val="000000"/>
      <w:sz w:val="29"/>
    </w:rPr>
  </w:style>
  <w:style w:type="character" w:customStyle="1" w:styleId="c1e5e7e8edf2e5f0e2e0ebe0c7ede0ea">
    <w:name w:val="Бc1еe5зe7 иe8нedтf2еe5рf0вe2аe0лebаe0 Зc7нedаe0кea"/>
    <w:uiPriority w:val="99"/>
    <w:rsid w:val="00024845"/>
    <w:rPr>
      <w:rFonts w:ascii="Times New Roman" w:eastAsia="Times New Roman"/>
    </w:rPr>
  </w:style>
  <w:style w:type="character" w:customStyle="1" w:styleId="cef1edeee2edeee9f2e5eaf1f22cde5efeeebf3e6e8f0edfbe91">
    <w:name w:val="Оceсf1нedоeeвe2нedоeeйe9 тf2еe5кeaсf1тf2 (2) + Нcdеe5 пefоeeлebуf3жe6иe8рf0нedыfbйe91"/>
    <w:uiPriority w:val="99"/>
    <w:rsid w:val="00024845"/>
    <w:rPr>
      <w:rFonts w:ascii="Times New Roman" w:eastAsia="Times New Roman"/>
      <w:b/>
      <w:i/>
      <w:color w:val="000000"/>
      <w:sz w:val="29"/>
    </w:rPr>
  </w:style>
  <w:style w:type="character" w:customStyle="1" w:styleId="c8edf2e5f0ede5f2-f1f1fbebeae0">
    <w:name w:val="Иc8нedтf2еe5рf0нedеe5тf2-сf1сf1ыfbлebкeaаe0"/>
    <w:uiPriority w:val="99"/>
    <w:rsid w:val="00024845"/>
    <w:rPr>
      <w:color w:val="0000FF"/>
      <w:u w:val="single"/>
    </w:rPr>
  </w:style>
  <w:style w:type="character" w:customStyle="1" w:styleId="cef1edeee2edeee9f2e5eaf1f22">
    <w:name w:val="Оceсf1нedоeeвe2нedоeeйe9 тf2еe5кeaсf1тf2 (2)_"/>
    <w:uiPriority w:val="99"/>
    <w:rsid w:val="00024845"/>
    <w:rPr>
      <w:rFonts w:eastAsia="Times New Roman"/>
      <w:sz w:val="28"/>
      <w:shd w:val="clear" w:color="auto" w:fill="FFFFFF"/>
    </w:rPr>
  </w:style>
  <w:style w:type="character" w:customStyle="1" w:styleId="cef1edeee2edeee9f2e5eaf1f22cfeeebf3e6e8f0edfbe9">
    <w:name w:val="Оceсf1нedоeeвe2нedоeeйe9 тf2еe5кeaсf1тf2 (2) + Пcfоeeлebуf3жe6иe8рf0нedыfbйe9"/>
    <w:uiPriority w:val="99"/>
    <w:rsid w:val="00024845"/>
    <w:rPr>
      <w:rFonts w:eastAsia="Times New Roman"/>
      <w:sz w:val="28"/>
      <w:shd w:val="clear" w:color="auto" w:fill="FFFFFF"/>
    </w:rPr>
  </w:style>
  <w:style w:type="character" w:customStyle="1" w:styleId="cfeee4efe8f1fceaf2e0e1ebe8f6e5">
    <w:name w:val="Пcfоeeдe4пefиe8сf1ьfc кea тf2аe0бe1лebиe8цf6еe5_"/>
    <w:uiPriority w:val="99"/>
    <w:rsid w:val="00024845"/>
    <w:rPr>
      <w:sz w:val="28"/>
      <w:shd w:val="clear" w:color="auto" w:fill="FFFFFF"/>
    </w:rPr>
  </w:style>
  <w:style w:type="character" w:customStyle="1" w:styleId="cfeee4efe8f1fceaf2e0e1ebe8f6e50">
    <w:name w:val="Пcfоeeдe4пefиe8сf1ьfc кea тf2аe0бe1лebиe8цf6еe5"/>
    <w:uiPriority w:val="99"/>
    <w:rsid w:val="00024845"/>
    <w:rPr>
      <w:sz w:val="28"/>
      <w:shd w:val="clear" w:color="auto" w:fill="FFFFFF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sid w:val="00024845"/>
    <w:rPr>
      <w:rFonts w:ascii="Times New Roman" w:eastAsia="Times New Roman" w:cs="Times New Roman"/>
    </w:rPr>
  </w:style>
  <w:style w:type="character" w:customStyle="1" w:styleId="cef1edeee2edeee9f2e5eaf1f2f1eef2f1f2f3efeeec3c7ede0ea">
    <w:name w:val="Оceсf1нedоeeвe2нedоeeйe9 тf2еe5кeaсf1тf2 сf1 оeeтf2сf1тf2уf3пefоeeмec 3 Зc7нedаe0кea"/>
    <w:basedOn w:val="a0"/>
    <w:uiPriority w:val="99"/>
    <w:rsid w:val="00024845"/>
    <w:rPr>
      <w:rFonts w:ascii="Times New Roman" w:eastAsia="Times New Roman" w:cs="Times New Roman"/>
      <w:sz w:val="16"/>
      <w:szCs w:val="16"/>
    </w:rPr>
  </w:style>
  <w:style w:type="character" w:customStyle="1" w:styleId="ListLabel1">
    <w:name w:val="ListLabel 1"/>
    <w:uiPriority w:val="99"/>
    <w:rsid w:val="00024845"/>
    <w:rPr>
      <w:rFonts w:eastAsia="Times New Roman"/>
      <w:color w:val="00000A"/>
    </w:rPr>
  </w:style>
  <w:style w:type="character" w:customStyle="1" w:styleId="ListLabel2">
    <w:name w:val="ListLabel 2"/>
    <w:uiPriority w:val="99"/>
    <w:rsid w:val="00024845"/>
    <w:rPr>
      <w:b/>
    </w:rPr>
  </w:style>
  <w:style w:type="character" w:customStyle="1" w:styleId="ListLabel3">
    <w:name w:val="ListLabel 3"/>
    <w:uiPriority w:val="99"/>
    <w:rsid w:val="00024845"/>
    <w:rPr>
      <w:rFonts w:eastAsia="Times New Roman"/>
      <w:color w:val="00000A"/>
      <w:sz w:val="28"/>
    </w:rPr>
  </w:style>
  <w:style w:type="character" w:customStyle="1" w:styleId="ListLabel4">
    <w:name w:val="ListLabel 4"/>
    <w:uiPriority w:val="99"/>
    <w:rsid w:val="00024845"/>
    <w:rPr>
      <w:rFonts w:eastAsia="Times New Roman"/>
      <w:sz w:val="28"/>
    </w:rPr>
  </w:style>
  <w:style w:type="character" w:customStyle="1" w:styleId="ListLabel5">
    <w:name w:val="ListLabel 5"/>
    <w:uiPriority w:val="99"/>
    <w:rsid w:val="00024845"/>
    <w:rPr>
      <w:rFonts w:eastAsia="Times New Roman"/>
    </w:rPr>
  </w:style>
  <w:style w:type="character" w:customStyle="1" w:styleId="ListLabel6">
    <w:name w:val="ListLabel 6"/>
    <w:uiPriority w:val="99"/>
    <w:rsid w:val="00024845"/>
    <w:rPr>
      <w:rFonts w:eastAsia="Times New Roman"/>
      <w:sz w:val="28"/>
    </w:rPr>
  </w:style>
  <w:style w:type="character" w:customStyle="1" w:styleId="ListLabel7">
    <w:name w:val="ListLabel 7"/>
    <w:uiPriority w:val="99"/>
    <w:rsid w:val="00024845"/>
    <w:rPr>
      <w:rFonts w:eastAsia="Times New Roman"/>
    </w:rPr>
  </w:style>
  <w:style w:type="character" w:customStyle="1" w:styleId="ListLabel8">
    <w:name w:val="ListLabel 8"/>
    <w:uiPriority w:val="99"/>
    <w:rsid w:val="00024845"/>
    <w:rPr>
      <w:rFonts w:eastAsia="Times New Roman"/>
    </w:rPr>
  </w:style>
  <w:style w:type="character" w:customStyle="1" w:styleId="ListLabel9">
    <w:name w:val="ListLabel 9"/>
    <w:uiPriority w:val="99"/>
    <w:rsid w:val="00024845"/>
    <w:rPr>
      <w:rFonts w:eastAsia="Times New Roman"/>
    </w:rPr>
  </w:style>
  <w:style w:type="character" w:customStyle="1" w:styleId="ListLabel10">
    <w:name w:val="ListLabel 10"/>
    <w:uiPriority w:val="99"/>
    <w:rsid w:val="00024845"/>
    <w:rPr>
      <w:rFonts w:eastAsia="Times New Roman"/>
    </w:rPr>
  </w:style>
  <w:style w:type="character" w:customStyle="1" w:styleId="ListLabel11">
    <w:name w:val="ListLabel 11"/>
    <w:uiPriority w:val="99"/>
    <w:rsid w:val="00024845"/>
    <w:rPr>
      <w:rFonts w:eastAsia="Times New Roman"/>
    </w:rPr>
  </w:style>
  <w:style w:type="character" w:customStyle="1" w:styleId="ListLabel12">
    <w:name w:val="ListLabel 12"/>
    <w:uiPriority w:val="99"/>
    <w:rsid w:val="00024845"/>
    <w:rPr>
      <w:rFonts w:eastAsia="Times New Roman"/>
    </w:rPr>
  </w:style>
  <w:style w:type="character" w:customStyle="1" w:styleId="ListLabel13">
    <w:name w:val="ListLabel 13"/>
    <w:uiPriority w:val="99"/>
    <w:rsid w:val="00024845"/>
    <w:rPr>
      <w:rFonts w:eastAsia="Times New Roman"/>
    </w:rPr>
  </w:style>
  <w:style w:type="character" w:customStyle="1" w:styleId="ListLabel14">
    <w:name w:val="ListLabel 14"/>
    <w:uiPriority w:val="99"/>
    <w:rsid w:val="00024845"/>
    <w:rPr>
      <w:rFonts w:eastAsia="Times New Roman"/>
    </w:rPr>
  </w:style>
  <w:style w:type="character" w:customStyle="1" w:styleId="ListLabel15">
    <w:name w:val="ListLabel 15"/>
    <w:uiPriority w:val="99"/>
    <w:rsid w:val="00024845"/>
    <w:rPr>
      <w:rFonts w:eastAsia="Times New Roman"/>
      <w:color w:val="000000"/>
      <w:sz w:val="28"/>
      <w:u w:color="000000"/>
    </w:rPr>
  </w:style>
  <w:style w:type="character" w:customStyle="1" w:styleId="ListLabel16">
    <w:name w:val="ListLabel 16"/>
    <w:uiPriority w:val="99"/>
    <w:rsid w:val="00024845"/>
    <w:rPr>
      <w:rFonts w:eastAsia="Times New Roman"/>
    </w:rPr>
  </w:style>
  <w:style w:type="character" w:customStyle="1" w:styleId="ListLabel17">
    <w:name w:val="ListLabel 17"/>
    <w:uiPriority w:val="99"/>
    <w:rsid w:val="00024845"/>
    <w:rPr>
      <w:rFonts w:eastAsia="Times New Roman"/>
    </w:rPr>
  </w:style>
  <w:style w:type="character" w:customStyle="1" w:styleId="ListLabel18">
    <w:name w:val="ListLabel 18"/>
    <w:uiPriority w:val="99"/>
    <w:rsid w:val="00024845"/>
    <w:rPr>
      <w:rFonts w:eastAsia="Times New Roman"/>
    </w:rPr>
  </w:style>
  <w:style w:type="character" w:customStyle="1" w:styleId="ListLabel19">
    <w:name w:val="ListLabel 19"/>
    <w:uiPriority w:val="99"/>
    <w:rsid w:val="00024845"/>
    <w:rPr>
      <w:rFonts w:eastAsia="Times New Roman"/>
      <w:color w:val="000000"/>
      <w:sz w:val="28"/>
      <w:u w:color="000000"/>
    </w:rPr>
  </w:style>
  <w:style w:type="character" w:customStyle="1" w:styleId="ListLabel20">
    <w:name w:val="ListLabel 20"/>
    <w:uiPriority w:val="99"/>
    <w:rsid w:val="00024845"/>
    <w:rPr>
      <w:rFonts w:eastAsia="Times New Roman"/>
    </w:rPr>
  </w:style>
  <w:style w:type="character" w:customStyle="1" w:styleId="ListLabel21">
    <w:name w:val="ListLabel 21"/>
    <w:uiPriority w:val="99"/>
    <w:rsid w:val="00024845"/>
    <w:rPr>
      <w:rFonts w:eastAsia="Times New Roman"/>
    </w:rPr>
  </w:style>
  <w:style w:type="character" w:customStyle="1" w:styleId="ListLabel22">
    <w:name w:val="ListLabel 22"/>
    <w:uiPriority w:val="99"/>
    <w:rsid w:val="00024845"/>
    <w:rPr>
      <w:rFonts w:eastAsia="Times New Roman"/>
    </w:rPr>
  </w:style>
  <w:style w:type="character" w:customStyle="1" w:styleId="ListLabel23">
    <w:name w:val="ListLabel 23"/>
    <w:uiPriority w:val="99"/>
    <w:rsid w:val="00024845"/>
    <w:rPr>
      <w:rFonts w:eastAsia="Times New Roman"/>
    </w:rPr>
  </w:style>
  <w:style w:type="character" w:customStyle="1" w:styleId="ListLabel24">
    <w:name w:val="ListLabel 24"/>
    <w:uiPriority w:val="99"/>
    <w:rsid w:val="00024845"/>
    <w:rPr>
      <w:rFonts w:eastAsia="Times New Roman"/>
    </w:rPr>
  </w:style>
  <w:style w:type="character" w:customStyle="1" w:styleId="ListLabel25">
    <w:name w:val="ListLabel 25"/>
    <w:uiPriority w:val="99"/>
    <w:rsid w:val="00024845"/>
    <w:rPr>
      <w:rFonts w:eastAsia="Times New Roman"/>
    </w:rPr>
  </w:style>
  <w:style w:type="character" w:customStyle="1" w:styleId="ListLabel26">
    <w:name w:val="ListLabel 26"/>
    <w:uiPriority w:val="99"/>
    <w:rsid w:val="00024845"/>
    <w:rPr>
      <w:rFonts w:eastAsia="Times New Roman"/>
    </w:rPr>
  </w:style>
  <w:style w:type="character" w:customStyle="1" w:styleId="ListLabel27">
    <w:name w:val="ListLabel 27"/>
    <w:uiPriority w:val="99"/>
    <w:rsid w:val="00024845"/>
    <w:rPr>
      <w:rFonts w:eastAsia="Times New Roman"/>
    </w:rPr>
  </w:style>
  <w:style w:type="paragraph" w:customStyle="1" w:styleId="c7e0e3eeebeee2eeea">
    <w:name w:val="Зc7аe0гe3оeeлebоeeвe2оeeкea"/>
    <w:basedOn w:val="a"/>
    <w:next w:val="cef1edeee2edeee9f2e5eaf1f20"/>
    <w:uiPriority w:val="99"/>
    <w:rsid w:val="00024845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Calibri" w:cs="Liberation Sans"/>
      <w:sz w:val="28"/>
      <w:szCs w:val="28"/>
      <w:lang w:eastAsia="ru-RU"/>
    </w:rPr>
  </w:style>
  <w:style w:type="paragraph" w:customStyle="1" w:styleId="cef1edeee2edeee9f2e5eaf1f20">
    <w:name w:val="Оceсf1нedоeeвe2нedоeeйe9 тf2еe5кeaсf1тf2"/>
    <w:basedOn w:val="a"/>
    <w:uiPriority w:val="99"/>
    <w:rsid w:val="0002484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Calibri" w:cs="Times New Roman"/>
      <w:sz w:val="28"/>
      <w:szCs w:val="28"/>
      <w:lang w:eastAsia="ru-RU"/>
    </w:rPr>
  </w:style>
  <w:style w:type="paragraph" w:customStyle="1" w:styleId="d1efe8f1eeea">
    <w:name w:val="Сd1пefиe8сf1оeeкea"/>
    <w:basedOn w:val="cef1edeee2edeee9f2e5eaf1f20"/>
    <w:uiPriority w:val="99"/>
    <w:rsid w:val="00024845"/>
  </w:style>
  <w:style w:type="paragraph" w:customStyle="1" w:styleId="cde0e7e2e0ede8e5">
    <w:name w:val="Нcdаe0зe7вe2аe0нedиe8еe5"/>
    <w:basedOn w:val="a"/>
    <w:uiPriority w:val="99"/>
    <w:rsid w:val="00024845"/>
    <w:pPr>
      <w:suppressLineNumbers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Calibri" w:cs="Times New Roman"/>
      <w:i/>
      <w:iCs/>
      <w:sz w:val="24"/>
      <w:szCs w:val="24"/>
      <w:lang w:eastAsia="ru-RU"/>
    </w:rPr>
  </w:style>
  <w:style w:type="paragraph" w:customStyle="1" w:styleId="d3eae0e7e0f2e5ebfc">
    <w:name w:val="Уd3кeaаe0зe7аe0тf2еe5лebьfc"/>
    <w:basedOn w:val="a"/>
    <w:uiPriority w:val="99"/>
    <w:rsid w:val="00024845"/>
    <w:pPr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4"/>
      <w:szCs w:val="24"/>
      <w:lang w:eastAsia="ru-RU"/>
    </w:rPr>
  </w:style>
  <w:style w:type="paragraph" w:customStyle="1" w:styleId="cceee9e7e0e3eeebeee2eeea">
    <w:name w:val="Мccоeeйe9 зe7аe0гe3оeeлebоeeвe2оeeкea"/>
    <w:basedOn w:val="c7e0e3eeebeee2eeea1"/>
    <w:uiPriority w:val="99"/>
    <w:rsid w:val="00024845"/>
    <w:pPr>
      <w:spacing w:before="400" w:after="120"/>
      <w:jc w:val="center"/>
    </w:pPr>
    <w:rPr>
      <w:rFonts w:ascii="Times New Roman" w:cs="Times New Roman"/>
      <w:b w:val="0"/>
      <w:bCs w:val="0"/>
      <w:color w:val="00000A"/>
    </w:rPr>
  </w:style>
  <w:style w:type="paragraph" w:customStyle="1" w:styleId="cceee9e7e0e3eeebeee2eeea1">
    <w:name w:val="Мccоeeйe9 зe7аe0гe3оeeлebоeeвe2оeeкea1"/>
    <w:basedOn w:val="c7e0e3eeebeee2eeea1"/>
    <w:uiPriority w:val="99"/>
    <w:rsid w:val="00024845"/>
    <w:pPr>
      <w:spacing w:before="400" w:after="120"/>
      <w:jc w:val="center"/>
    </w:pPr>
    <w:rPr>
      <w:rFonts w:ascii="Times New Roman" w:cs="Times New Roman"/>
      <w:b w:val="0"/>
      <w:bCs w:val="0"/>
      <w:color w:val="00000A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02484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4"/>
      <w:szCs w:val="24"/>
      <w:lang w:eastAsia="ru-RU"/>
    </w:rPr>
  </w:style>
  <w:style w:type="paragraph" w:customStyle="1" w:styleId="c0e1e7e0f6f1efe8f1eae01">
    <w:name w:val="Аc0бe1зe7аe0цf6 сf1пefиe8сf1кeaаe01"/>
    <w:basedOn w:val="a"/>
    <w:uiPriority w:val="99"/>
    <w:rsid w:val="00024845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c1e5e7e8edf2e5f0e2e0ebe01">
    <w:name w:val="Бc1еe5зe7 иe8нedтf2еe5рf0вe2аe0лebаe01"/>
    <w:uiPriority w:val="99"/>
    <w:rsid w:val="00024845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ru-RU"/>
    </w:rPr>
  </w:style>
  <w:style w:type="paragraph" w:customStyle="1" w:styleId="c7e0e3ebe0e2e8e5">
    <w:name w:val="Зc7аe0гe3лebаe0вe2иe8еe5"/>
    <w:basedOn w:val="a"/>
    <w:uiPriority w:val="99"/>
    <w:rsid w:val="00024845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Calibri" w:cs="Arial"/>
      <w:b/>
      <w:bCs/>
      <w:sz w:val="32"/>
      <w:szCs w:val="32"/>
      <w:lang w:eastAsia="ru-RU"/>
    </w:rPr>
  </w:style>
  <w:style w:type="paragraph" w:customStyle="1" w:styleId="cef1edeee2edeee9f2e5eaf1f21">
    <w:name w:val="Оceсf1нedоeeвe2нedоeeйe9 тf2еe5кeaсf1тf21"/>
    <w:basedOn w:val="a"/>
    <w:uiPriority w:val="99"/>
    <w:rsid w:val="000248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9"/>
      <w:szCs w:val="29"/>
      <w:shd w:val="clear" w:color="auto" w:fill="FFFFFF"/>
    </w:rPr>
  </w:style>
  <w:style w:type="paragraph" w:customStyle="1" w:styleId="cef1edeee2edeee9f2e5eaf1f230">
    <w:name w:val="Оceсf1нedоeeвe2нedоeeйe9 тf2еe5кeaсf1тf2 (3)"/>
    <w:basedOn w:val="a"/>
    <w:uiPriority w:val="99"/>
    <w:rsid w:val="000248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i/>
      <w:iCs/>
      <w:sz w:val="29"/>
      <w:szCs w:val="29"/>
      <w:shd w:val="clear" w:color="auto" w:fill="FFFFFF"/>
    </w:rPr>
  </w:style>
  <w:style w:type="paragraph" w:customStyle="1" w:styleId="cce0f0eae8f0eee2e0ededfbe9f1efe8f1eeea2">
    <w:name w:val="Мccаe0рf0кeaиe8рf0оeeвe2аe0нedнedыfbйe9 сf1пefиe8сf1оeeкea 2"/>
    <w:basedOn w:val="a"/>
    <w:uiPriority w:val="99"/>
    <w:rsid w:val="00024845"/>
    <w:pPr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Calibri" w:cs="Times New Roman"/>
      <w:sz w:val="24"/>
      <w:szCs w:val="24"/>
      <w:lang w:eastAsia="ru-RU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rsid w:val="00024845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Calibri" w:cs="Times New Roman"/>
      <w:sz w:val="24"/>
      <w:szCs w:val="24"/>
      <w:lang w:eastAsia="ru-RU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02484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sz w:val="24"/>
      <w:szCs w:val="24"/>
      <w:lang w:eastAsia="ru-RU"/>
    </w:rPr>
  </w:style>
  <w:style w:type="paragraph" w:customStyle="1" w:styleId="c0e1e7e0f6f1efe8f1eae011">
    <w:name w:val="Аc0бe1зe7аe0цf6 сf1пefиe8сf1кeaаe011"/>
    <w:basedOn w:val="a"/>
    <w:uiPriority w:val="99"/>
    <w:rsid w:val="00024845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customStyle="1" w:styleId="c1e5e7e8edf2e5f0e2e0ebe011">
    <w:name w:val="Бc1еe5зe7 иe8нedтf2еe5рf0вe2аe0лebаe011"/>
    <w:uiPriority w:val="99"/>
    <w:rsid w:val="00024845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1"/>
      <w:sz w:val="24"/>
      <w:szCs w:val="24"/>
      <w:lang w:eastAsia="ru-RU"/>
    </w:rPr>
  </w:style>
  <w:style w:type="paragraph" w:customStyle="1" w:styleId="cef1edeee2edeee9f2e5eaf1f220">
    <w:name w:val="Оceсf1нedоeeвe2нedоeeйe9 тf2еe5кeaсf1тf2 (2)"/>
    <w:basedOn w:val="a"/>
    <w:uiPriority w:val="99"/>
    <w:rsid w:val="00024845"/>
    <w:pPr>
      <w:widowControl w:val="0"/>
      <w:shd w:val="clear" w:color="auto" w:fill="FFFFFF"/>
      <w:autoSpaceDE w:val="0"/>
      <w:autoSpaceDN w:val="0"/>
      <w:adjustRightInd w:val="0"/>
      <w:spacing w:after="0" w:line="341" w:lineRule="exact"/>
      <w:ind w:hanging="380"/>
    </w:pPr>
    <w:rPr>
      <w:rFonts w:ascii="Calibri" w:eastAsia="Times New Roman" w:hAnsi="Calibri" w:cs="Calibri"/>
      <w:sz w:val="28"/>
      <w:szCs w:val="28"/>
    </w:rPr>
  </w:style>
  <w:style w:type="paragraph" w:customStyle="1" w:styleId="cef1edeee2edeee9f2e5eaf1f221">
    <w:name w:val="Оceсf1нedоeeвe2нedоeeйe9 тf2еe5кeaсf1тf2 (2)1"/>
    <w:basedOn w:val="a"/>
    <w:uiPriority w:val="99"/>
    <w:rsid w:val="00024845"/>
    <w:pPr>
      <w:widowControl w:val="0"/>
      <w:shd w:val="clear" w:color="auto" w:fill="FFFFFF"/>
      <w:autoSpaceDE w:val="0"/>
      <w:autoSpaceDN w:val="0"/>
      <w:adjustRightInd w:val="0"/>
      <w:spacing w:after="0" w:line="341" w:lineRule="exact"/>
      <w:ind w:hanging="380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feee4efe8f1fceaf2e0e1ebe8f6e51">
    <w:name w:val="Пcfоeeдe4пefиe8сf1ьfc кea тf2аe0бe1лebиe8цf6еe51"/>
    <w:basedOn w:val="a"/>
    <w:uiPriority w:val="99"/>
    <w:rsid w:val="00024845"/>
    <w:pPr>
      <w:widowControl w:val="0"/>
      <w:shd w:val="clear" w:color="auto" w:fill="FFFFFF"/>
      <w:autoSpaceDE w:val="0"/>
      <w:autoSpaceDN w:val="0"/>
      <w:adjustRightInd w:val="0"/>
      <w:spacing w:after="0" w:line="346" w:lineRule="exact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d1f2e8ebfc1">
    <w:name w:val="Сd1тf2иe8лebьfc1"/>
    <w:basedOn w:val="a"/>
    <w:uiPriority w:val="99"/>
    <w:rsid w:val="00024845"/>
    <w:pPr>
      <w:pBdr>
        <w:bottom w:val="double" w:sz="4" w:space="1" w:color="00000A"/>
      </w:pBdr>
      <w:autoSpaceDE w:val="0"/>
      <w:autoSpaceDN w:val="0"/>
      <w:adjustRightInd w:val="0"/>
      <w:spacing w:after="0" w:line="240" w:lineRule="auto"/>
      <w:ind w:left="142" w:hanging="284"/>
      <w:jc w:val="center"/>
    </w:pPr>
    <w:rPr>
      <w:rFonts w:ascii="Times New Roman" w:eastAsia="Times New Roman" w:hAnsi="Calibri" w:cs="Times New Roman"/>
      <w:b/>
      <w:bCs/>
      <w:sz w:val="72"/>
      <w:szCs w:val="72"/>
      <w:lang w:eastAsia="ru-RU"/>
    </w:rPr>
  </w:style>
  <w:style w:type="paragraph" w:customStyle="1" w:styleId="d6e2e5f2edeee9f1efe8f1eeea-c0eaf6e5edf211">
    <w:name w:val="Цd6вe2еe5тf2нedоeeйe9 сf1пefиe8сf1оeeкea - Аc0кeaцf6еe5нedтf2 11"/>
    <w:basedOn w:val="a"/>
    <w:uiPriority w:val="99"/>
    <w:rsid w:val="00024845"/>
    <w:pPr>
      <w:autoSpaceDE w:val="0"/>
      <w:autoSpaceDN w:val="0"/>
      <w:adjustRightInd w:val="0"/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table" w:customStyle="1" w:styleId="43">
    <w:name w:val="Сетка таблицы4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c"/>
    <w:uiPriority w:val="59"/>
    <w:rsid w:val="0002484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024845"/>
  </w:style>
  <w:style w:type="table" w:customStyle="1" w:styleId="71">
    <w:name w:val="Сетка таблицы7"/>
    <w:basedOn w:val="a1"/>
    <w:next w:val="ac"/>
    <w:uiPriority w:val="39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024845"/>
  </w:style>
  <w:style w:type="table" w:customStyle="1" w:styleId="220">
    <w:name w:val="Сетка таблицы22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Без интервала3"/>
    <w:rsid w:val="000248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024845"/>
  </w:style>
  <w:style w:type="numbering" w:customStyle="1" w:styleId="54">
    <w:name w:val="Нет списка5"/>
    <w:next w:val="a2"/>
    <w:uiPriority w:val="99"/>
    <w:semiHidden/>
    <w:unhideWhenUsed/>
    <w:rsid w:val="00024845"/>
  </w:style>
  <w:style w:type="table" w:customStyle="1" w:styleId="81">
    <w:name w:val="Сетка таблицы8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c"/>
    <w:uiPriority w:val="59"/>
    <w:rsid w:val="0002484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024845"/>
  </w:style>
  <w:style w:type="table" w:customStyle="1" w:styleId="150">
    <w:name w:val="Сетка таблицы15"/>
    <w:basedOn w:val="a1"/>
    <w:next w:val="ac"/>
    <w:uiPriority w:val="39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024845"/>
  </w:style>
  <w:style w:type="table" w:customStyle="1" w:styleId="230">
    <w:name w:val="Сетка таблицы23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Верхний колонтитул Знак1"/>
    <w:locked/>
    <w:rsid w:val="00024845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afe">
    <w:name w:val="МОН"/>
    <w:basedOn w:val="a"/>
    <w:link w:val="aff"/>
    <w:rsid w:val="0002484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">
    <w:name w:val="МОН Знак"/>
    <w:link w:val="afe"/>
    <w:rsid w:val="0002484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paragraphjustifyindent">
    <w:name w:val="paragraph_justify_indent"/>
    <w:basedOn w:val="a"/>
    <w:rsid w:val="0002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efault">
    <w:name w:val="text_default"/>
    <w:rsid w:val="00024845"/>
  </w:style>
  <w:style w:type="paragraph" w:customStyle="1" w:styleId="2f3">
    <w:name w:val="Абзац списка2"/>
    <w:basedOn w:val="a"/>
    <w:rsid w:val="00024845"/>
    <w:pPr>
      <w:ind w:left="720"/>
    </w:pPr>
    <w:rPr>
      <w:rFonts w:ascii="Calibri" w:eastAsia="Times New Roman" w:hAnsi="Calibri" w:cs="Calibri"/>
    </w:rPr>
  </w:style>
  <w:style w:type="numbering" w:customStyle="1" w:styleId="72">
    <w:name w:val="Нет списка7"/>
    <w:next w:val="a2"/>
    <w:uiPriority w:val="99"/>
    <w:semiHidden/>
    <w:unhideWhenUsed/>
    <w:rsid w:val="00024845"/>
  </w:style>
  <w:style w:type="table" w:customStyle="1" w:styleId="170">
    <w:name w:val="Сетка таблицы17"/>
    <w:basedOn w:val="a1"/>
    <w:next w:val="ac"/>
    <w:uiPriority w:val="59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24845"/>
  </w:style>
  <w:style w:type="table" w:customStyle="1" w:styleId="1111">
    <w:name w:val="Сетка таблицы111"/>
    <w:basedOn w:val="a1"/>
    <w:next w:val="ac"/>
    <w:uiPriority w:val="5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024845"/>
  </w:style>
  <w:style w:type="table" w:customStyle="1" w:styleId="311">
    <w:name w:val="Сетка таблицы31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4845"/>
  </w:style>
  <w:style w:type="table" w:customStyle="1" w:styleId="2111">
    <w:name w:val="Сетка таблицы211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024845"/>
  </w:style>
  <w:style w:type="table" w:customStyle="1" w:styleId="410">
    <w:name w:val="Сетка таблицы41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unhideWhenUsed/>
    <w:rsid w:val="00024845"/>
  </w:style>
  <w:style w:type="table" w:customStyle="1" w:styleId="710">
    <w:name w:val="Сетка таблицы71"/>
    <w:basedOn w:val="a1"/>
    <w:next w:val="ac"/>
    <w:uiPriority w:val="39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024845"/>
  </w:style>
  <w:style w:type="table" w:customStyle="1" w:styleId="221">
    <w:name w:val="Сетка таблицы221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024845"/>
  </w:style>
  <w:style w:type="table" w:customStyle="1" w:styleId="810">
    <w:name w:val="Сетка таблицы81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c"/>
    <w:uiPriority w:val="59"/>
    <w:rsid w:val="0002484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024845"/>
  </w:style>
  <w:style w:type="table" w:customStyle="1" w:styleId="260">
    <w:name w:val="Сетка таблицы26"/>
    <w:basedOn w:val="a1"/>
    <w:next w:val="ac"/>
    <w:uiPriority w:val="59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024845"/>
  </w:style>
  <w:style w:type="table" w:customStyle="1" w:styleId="1120">
    <w:name w:val="Сетка таблицы112"/>
    <w:basedOn w:val="a1"/>
    <w:next w:val="ac"/>
    <w:uiPriority w:val="5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024845"/>
  </w:style>
  <w:style w:type="table" w:customStyle="1" w:styleId="320">
    <w:name w:val="Сетка таблицы32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024845"/>
  </w:style>
  <w:style w:type="table" w:customStyle="1" w:styleId="2120">
    <w:name w:val="Сетка таблицы212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024845"/>
  </w:style>
  <w:style w:type="table" w:customStyle="1" w:styleId="420">
    <w:name w:val="Сетка таблицы42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">
    <w:name w:val="Нет списка42"/>
    <w:next w:val="a2"/>
    <w:uiPriority w:val="99"/>
    <w:semiHidden/>
    <w:unhideWhenUsed/>
    <w:rsid w:val="00024845"/>
  </w:style>
  <w:style w:type="table" w:customStyle="1" w:styleId="720">
    <w:name w:val="Сетка таблицы72"/>
    <w:basedOn w:val="a1"/>
    <w:next w:val="ac"/>
    <w:uiPriority w:val="39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024845"/>
  </w:style>
  <w:style w:type="table" w:customStyle="1" w:styleId="2220">
    <w:name w:val="Сетка таблицы222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2"/>
    <w:uiPriority w:val="99"/>
    <w:semiHidden/>
    <w:unhideWhenUsed/>
    <w:rsid w:val="00024845"/>
  </w:style>
  <w:style w:type="table" w:customStyle="1" w:styleId="820">
    <w:name w:val="Сетка таблицы82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24845"/>
    <w:rPr>
      <w:rFonts w:ascii="Cambria" w:eastAsia="Times New Roman" w:hAnsi="Cambria" w:cs="Times New Roman"/>
      <w:color w:val="243F60"/>
      <w:sz w:val="24"/>
      <w:szCs w:val="24"/>
    </w:rPr>
  </w:style>
  <w:style w:type="table" w:customStyle="1" w:styleId="261">
    <w:name w:val="Сетка таблицы261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Обычный1"/>
    <w:rsid w:val="00024845"/>
    <w:rPr>
      <w:rFonts w:ascii="Times New Roman" w:hAnsi="Times New Roman"/>
    </w:rPr>
  </w:style>
  <w:style w:type="character" w:customStyle="1" w:styleId="22">
    <w:name w:val="Оглавление 2 Знак"/>
    <w:link w:val="21"/>
    <w:uiPriority w:val="39"/>
    <w:rsid w:val="00024845"/>
    <w:rPr>
      <w:rFonts w:ascii="Times New Roman" w:eastAsia="Times New Roman" w:hAnsi="Times New Roman" w:cs="Times New Roman"/>
      <w:sz w:val="24"/>
      <w:szCs w:val="24"/>
    </w:rPr>
  </w:style>
  <w:style w:type="character" w:customStyle="1" w:styleId="42">
    <w:name w:val="Оглавление 4 Знак"/>
    <w:link w:val="41"/>
    <w:uiPriority w:val="39"/>
    <w:rsid w:val="00024845"/>
    <w:rPr>
      <w:rFonts w:ascii="Times New Roman" w:eastAsia="Times New Roman" w:hAnsi="Times New Roman" w:cs="Times New Roman"/>
      <w:sz w:val="26"/>
      <w:szCs w:val="26"/>
    </w:rPr>
  </w:style>
  <w:style w:type="character" w:customStyle="1" w:styleId="62">
    <w:name w:val="Оглавление 6 Знак"/>
    <w:link w:val="61"/>
    <w:uiPriority w:val="39"/>
    <w:rsid w:val="00024845"/>
    <w:rPr>
      <w:rFonts w:ascii="Times New Roman" w:eastAsia="Times New Roman" w:hAnsi="Times New Roman" w:cs="Times New Roman"/>
      <w:sz w:val="28"/>
      <w:szCs w:val="28"/>
    </w:rPr>
  </w:style>
  <w:style w:type="paragraph" w:styleId="73">
    <w:name w:val="toc 7"/>
    <w:next w:val="a"/>
    <w:link w:val="74"/>
    <w:uiPriority w:val="39"/>
    <w:rsid w:val="00024845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4">
    <w:name w:val="Оглавление 7 Знак"/>
    <w:link w:val="73"/>
    <w:uiPriority w:val="39"/>
    <w:rsid w:val="0002484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024845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024845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Гиперссылка1"/>
    <w:link w:val="afa"/>
    <w:uiPriority w:val="99"/>
    <w:rsid w:val="00024845"/>
    <w:pPr>
      <w:widowControl w:val="0"/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rsid w:val="00024845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024845"/>
    <w:rPr>
      <w:rFonts w:ascii="Times New Roman" w:eastAsia="Times New Roman" w:hAnsi="Times New Roman" w:cs="Times New Roman"/>
      <w:sz w:val="26"/>
      <w:szCs w:val="26"/>
    </w:rPr>
  </w:style>
  <w:style w:type="paragraph" w:customStyle="1" w:styleId="HeaderandFooter">
    <w:name w:val="Header and Footer"/>
    <w:rsid w:val="00024845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3">
    <w:name w:val="toc 9"/>
    <w:next w:val="a"/>
    <w:link w:val="94"/>
    <w:uiPriority w:val="39"/>
    <w:rsid w:val="00024845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4">
    <w:name w:val="Оглавление 9 Знак"/>
    <w:link w:val="93"/>
    <w:uiPriority w:val="39"/>
    <w:rsid w:val="0002484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3">
    <w:name w:val="toc 8"/>
    <w:next w:val="a"/>
    <w:link w:val="84"/>
    <w:uiPriority w:val="39"/>
    <w:rsid w:val="00024845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4">
    <w:name w:val="Оглавление 8 Знак"/>
    <w:link w:val="83"/>
    <w:uiPriority w:val="39"/>
    <w:rsid w:val="0002484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024845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Subtitle"/>
    <w:next w:val="a"/>
    <w:link w:val="aff1"/>
    <w:uiPriority w:val="11"/>
    <w:qFormat/>
    <w:rsid w:val="00024845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f1">
    <w:name w:val="Подзаголовок Знак"/>
    <w:basedOn w:val="a0"/>
    <w:link w:val="aff0"/>
    <w:uiPriority w:val="11"/>
    <w:rsid w:val="00024845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1d">
    <w:name w:val="Основной шрифт абзаца1"/>
    <w:rsid w:val="0002484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table" w:customStyle="1" w:styleId="TableNormal2">
    <w:name w:val="Table Normal2"/>
    <w:rsid w:val="00024845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71">
    <w:name w:val="Сетка таблицы271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">
    <w:name w:val="Сетка таблицы272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5">
    <w:name w:val="Нет списка9"/>
    <w:next w:val="a2"/>
    <w:uiPriority w:val="99"/>
    <w:semiHidden/>
    <w:unhideWhenUsed/>
    <w:rsid w:val="00024845"/>
  </w:style>
  <w:style w:type="table" w:customStyle="1" w:styleId="290">
    <w:name w:val="Сетка таблицы29"/>
    <w:basedOn w:val="a1"/>
    <w:next w:val="ac"/>
    <w:uiPriority w:val="59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024845"/>
  </w:style>
  <w:style w:type="table" w:customStyle="1" w:styleId="114">
    <w:name w:val="Сетка таблицы114"/>
    <w:basedOn w:val="a1"/>
    <w:next w:val="ac"/>
    <w:uiPriority w:val="5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024845"/>
  </w:style>
  <w:style w:type="table" w:customStyle="1" w:styleId="330">
    <w:name w:val="Сетка таблицы33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024845"/>
  </w:style>
  <w:style w:type="table" w:customStyle="1" w:styleId="2130">
    <w:name w:val="Сетка таблицы213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024845"/>
  </w:style>
  <w:style w:type="table" w:customStyle="1" w:styleId="430">
    <w:name w:val="Сетка таблицы43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0">
    <w:name w:val="Сетка таблицы63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">
    <w:name w:val="Нет списка43"/>
    <w:next w:val="a2"/>
    <w:uiPriority w:val="99"/>
    <w:semiHidden/>
    <w:unhideWhenUsed/>
    <w:rsid w:val="00024845"/>
  </w:style>
  <w:style w:type="table" w:customStyle="1" w:styleId="730">
    <w:name w:val="Сетка таблицы73"/>
    <w:basedOn w:val="a1"/>
    <w:next w:val="ac"/>
    <w:uiPriority w:val="39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Нет списка123"/>
    <w:next w:val="a2"/>
    <w:uiPriority w:val="99"/>
    <w:semiHidden/>
    <w:unhideWhenUsed/>
    <w:rsid w:val="00024845"/>
  </w:style>
  <w:style w:type="table" w:customStyle="1" w:styleId="223">
    <w:name w:val="Сетка таблицы223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1">
    <w:name w:val="Нет списка53"/>
    <w:next w:val="a2"/>
    <w:uiPriority w:val="99"/>
    <w:semiHidden/>
    <w:unhideWhenUsed/>
    <w:rsid w:val="00024845"/>
  </w:style>
  <w:style w:type="table" w:customStyle="1" w:styleId="830">
    <w:name w:val="Сетка таблицы83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1"/>
    <w:next w:val="ac"/>
    <w:uiPriority w:val="59"/>
    <w:rsid w:val="0002484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1"/>
    <w:next w:val="ac"/>
    <w:rsid w:val="00024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c"/>
    <w:uiPriority w:val="39"/>
    <w:rsid w:val="000248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">
    <w:name w:val="Заголовок 3 Знак1"/>
    <w:basedOn w:val="a0"/>
    <w:uiPriority w:val="9"/>
    <w:semiHidden/>
    <w:rsid w:val="000248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6443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66443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66443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aff2">
    <w:name w:val="caption"/>
    <w:basedOn w:val="a"/>
    <w:next w:val="a"/>
    <w:uiPriority w:val="35"/>
    <w:qFormat/>
    <w:rsid w:val="0066443D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val="en-US" w:bidi="en-US"/>
    </w:rPr>
  </w:style>
  <w:style w:type="character" w:styleId="aff3">
    <w:name w:val="Emphasis"/>
    <w:uiPriority w:val="20"/>
    <w:qFormat/>
    <w:rsid w:val="0066443D"/>
    <w:rPr>
      <w:rFonts w:ascii="Calibri" w:hAnsi="Calibri"/>
      <w:b/>
      <w:i/>
      <w:iCs/>
    </w:rPr>
  </w:style>
  <w:style w:type="paragraph" w:styleId="2f4">
    <w:name w:val="Quote"/>
    <w:basedOn w:val="a"/>
    <w:next w:val="a"/>
    <w:link w:val="2f5"/>
    <w:uiPriority w:val="29"/>
    <w:qFormat/>
    <w:rsid w:val="0066443D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character" w:customStyle="1" w:styleId="2f5">
    <w:name w:val="Цитата 2 Знак"/>
    <w:basedOn w:val="a0"/>
    <w:link w:val="2f4"/>
    <w:uiPriority w:val="29"/>
    <w:rsid w:val="0066443D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4">
    <w:name w:val="Intense Quote"/>
    <w:basedOn w:val="a"/>
    <w:next w:val="a"/>
    <w:link w:val="aff5"/>
    <w:uiPriority w:val="30"/>
    <w:qFormat/>
    <w:rsid w:val="0066443D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customStyle="1" w:styleId="aff5">
    <w:name w:val="Выделенная цитата Знак"/>
    <w:basedOn w:val="a0"/>
    <w:link w:val="aff4"/>
    <w:uiPriority w:val="30"/>
    <w:rsid w:val="0066443D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f6">
    <w:name w:val="Subtle Emphasis"/>
    <w:uiPriority w:val="19"/>
    <w:qFormat/>
    <w:rsid w:val="0066443D"/>
    <w:rPr>
      <w:i/>
      <w:color w:val="5A5A5A"/>
    </w:rPr>
  </w:style>
  <w:style w:type="character" w:styleId="aff7">
    <w:name w:val="Intense Emphasis"/>
    <w:uiPriority w:val="21"/>
    <w:qFormat/>
    <w:rsid w:val="0066443D"/>
    <w:rPr>
      <w:b/>
      <w:i/>
      <w:sz w:val="24"/>
      <w:szCs w:val="24"/>
      <w:u w:val="single"/>
    </w:rPr>
  </w:style>
  <w:style w:type="character" w:styleId="aff8">
    <w:name w:val="Subtle Reference"/>
    <w:uiPriority w:val="31"/>
    <w:qFormat/>
    <w:rsid w:val="0066443D"/>
    <w:rPr>
      <w:sz w:val="24"/>
      <w:szCs w:val="24"/>
      <w:u w:val="single"/>
    </w:rPr>
  </w:style>
  <w:style w:type="character" w:styleId="aff9">
    <w:name w:val="Intense Reference"/>
    <w:uiPriority w:val="32"/>
    <w:qFormat/>
    <w:rsid w:val="0066443D"/>
    <w:rPr>
      <w:b/>
      <w:sz w:val="24"/>
      <w:u w:val="single"/>
    </w:rPr>
  </w:style>
  <w:style w:type="character" w:styleId="affa">
    <w:name w:val="Book Title"/>
    <w:uiPriority w:val="33"/>
    <w:qFormat/>
    <w:rsid w:val="0066443D"/>
    <w:rPr>
      <w:rFonts w:ascii="Cambria" w:eastAsia="Times New Roman" w:hAnsi="Cambria"/>
      <w:b/>
      <w:i/>
      <w:sz w:val="24"/>
      <w:szCs w:val="24"/>
    </w:rPr>
  </w:style>
  <w:style w:type="paragraph" w:styleId="affb">
    <w:name w:val="TOC Heading"/>
    <w:basedOn w:val="1"/>
    <w:next w:val="a"/>
    <w:uiPriority w:val="39"/>
    <w:qFormat/>
    <w:rsid w:val="0066443D"/>
    <w:pPr>
      <w:keepNext/>
      <w:widowControl/>
      <w:autoSpaceDE/>
      <w:autoSpaceDN/>
      <w:spacing w:before="240" w:after="60" w:line="240" w:lineRule="auto"/>
      <w:ind w:left="0" w:firstLine="0"/>
      <w:jc w:val="left"/>
      <w:outlineLvl w:val="9"/>
    </w:pPr>
    <w:rPr>
      <w:rFonts w:ascii="Cambria" w:hAnsi="Cambria"/>
      <w:kern w:val="32"/>
      <w:sz w:val="32"/>
      <w:szCs w:val="32"/>
      <w:lang w:val="x-none" w:eastAsia="x-none"/>
    </w:rPr>
  </w:style>
  <w:style w:type="character" w:customStyle="1" w:styleId="1e">
    <w:name w:val="Текст выноски Знак1"/>
    <w:basedOn w:val="a0"/>
    <w:uiPriority w:val="99"/>
    <w:semiHidden/>
    <w:rsid w:val="0066443D"/>
    <w:rPr>
      <w:rFonts w:ascii="Segoe UI" w:hAnsi="Segoe UI" w:cs="Segoe UI"/>
      <w:sz w:val="18"/>
      <w:szCs w:val="18"/>
    </w:rPr>
  </w:style>
  <w:style w:type="table" w:customStyle="1" w:styleId="300">
    <w:name w:val="Сетка таблицы30"/>
    <w:basedOn w:val="a1"/>
    <w:next w:val="ac"/>
    <w:uiPriority w:val="59"/>
    <w:rsid w:val="006644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Document Map"/>
    <w:basedOn w:val="a"/>
    <w:link w:val="affd"/>
    <w:semiHidden/>
    <w:rsid w:val="0066443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bidi="en-US"/>
    </w:rPr>
  </w:style>
  <w:style w:type="character" w:customStyle="1" w:styleId="affd">
    <w:name w:val="Схема документа Знак"/>
    <w:basedOn w:val="a0"/>
    <w:link w:val="affc"/>
    <w:semiHidden/>
    <w:rsid w:val="0066443D"/>
    <w:rPr>
      <w:rFonts w:ascii="Tahoma" w:eastAsia="Times New Roman" w:hAnsi="Tahoma" w:cs="Tahoma"/>
      <w:sz w:val="20"/>
      <w:szCs w:val="20"/>
      <w:shd w:val="clear" w:color="auto" w:fill="000080"/>
      <w:lang w:val="en-US" w:bidi="en-US"/>
    </w:rPr>
  </w:style>
  <w:style w:type="character" w:customStyle="1" w:styleId="NoSpacingChar">
    <w:name w:val="No Spacing Char"/>
    <w:link w:val="15"/>
    <w:locked/>
    <w:rsid w:val="0066443D"/>
    <w:rPr>
      <w:rFonts w:ascii="Calibri" w:eastAsia="Times New Roman" w:hAnsi="Calibri" w:cs="Times New Roman"/>
      <w:lang w:eastAsia="ru-RU"/>
    </w:rPr>
  </w:style>
  <w:style w:type="character" w:customStyle="1" w:styleId="TitleChar">
    <w:name w:val="Title Char"/>
    <w:locked/>
    <w:rsid w:val="0066443D"/>
    <w:rPr>
      <w:rFonts w:ascii="Times New Roman" w:hAnsi="Times New Roman" w:cs="Times New Roman"/>
      <w:b/>
      <w:sz w:val="20"/>
      <w:szCs w:val="20"/>
    </w:rPr>
  </w:style>
  <w:style w:type="table" w:customStyle="1" w:styleId="214">
    <w:name w:val="Сетка таблицы214"/>
    <w:basedOn w:val="a1"/>
    <w:next w:val="ac"/>
    <w:uiPriority w:val="39"/>
    <w:rsid w:val="00664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66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pl1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l1ivanovo@ivreq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ist-org.com/search?type=name&amp;val=%D0%9F%D1%83%D1%82%D0%B5%D0%B2%D0%B0%D1%8F%20%D0%BC%D0%B0%D1%88%D0%B8%D0%BD%D0%BD%D0%B0%D1%8F%20%D1%81%D1%82%D0%B0%D0%BD%D1%86%D0%B8%D1%8F%20N%20262%20-%20%D1%81%D1%82%D1%80%D1%83%D0%BA%D1%82%D1%83%D1%80%D0%BD%D0%BE%D0%B5%20%D0%BF%D0%BE%D0%B4%D1%80%D0%B0%D0%B7%D0%B4%D0%B5%D0%BB%D0%B5%D0%BD%D0%B8%D0%B5%20%D0%A1%D0%B5%D0%B2%D0%B5%D1%80%D0%BD%D0%BE%D0%B9%20%D0%B4%D0%B8%D1%80%D0%B5%D0%BA%D1%86%D0%B8%D0%B8%20%D0%BF%D0%BE%20%D1%80%D0%B5%D0%BC%D0%BE%D0%BD%D1%82%D1%83%20%D0%BF%D1%83%D1%82%D0%B8%20-%20%D1%81%D1%82%D1%80%D1%83%D0%BA%D1%82%D1%83%D1%80%D0%BD%D0%BE%D0%B3%D0%BE%20%D0%BF%D0%BE%D0%B4%D1%80%D0%B0%D0%B7%D0%B4%D0%B5%D0%BB%D0%B5%D0%BD%D0%B8%D1%8F%20%D0%A6%D0%B5%D0%BD%D1%82%D1%80%D0%B0%D0%BB%D1%8C%D0%BD%D0%BE%D0%B9%20%D0%B4%D0%B8%D1%80%D0%B5%D0%BA%D1%86%D0%B8%D0%B8%20%D0%BF%D0%BE%20%D1%80%D0%B5%D0%BC%D0%BE%D0%BD%D1%82%D1%83%20%D0%BF%D1%83%D1%82%D0%B8%20-%20%D1%84%D0%B8%D0%BB%D0%B8%D0%B0%D0%BB%D0%B0%20%D0%BE%D1%82%D0%BA%D1%80%D1%8B%D1%82%D0%BE%D0%B3%D0%BE%20%D0%B0%D0%BA%D1%86%D0%B8%D0%BE%D0%BD%D0%B5%D1%80%D0%BD%D0%BE%D0%B3%D0%BE%20%D0%BE%D0%B1%D1%89%D0%B5%D1%81%D1%82%D0%B2%D0%B0%20%20%D0%A0%D0%BE%D1%81%D1%81%D0%B8%D0%B9%D1%81%D0%BA%D0%B8%D0%B5%20%D0%B6%D0%B5%D0%BB%D0%B5%D0%B7%D0%BD%D1%8B%D0%B5%20%D0%B4%D0%BE%D1%80%D0%BE%D0%B3%D0%B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83</Pages>
  <Words>21091</Words>
  <Characters>120223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25</cp:revision>
  <dcterms:created xsi:type="dcterms:W3CDTF">2025-02-21T05:42:00Z</dcterms:created>
  <dcterms:modified xsi:type="dcterms:W3CDTF">2025-03-03T11:11:00Z</dcterms:modified>
</cp:coreProperties>
</file>